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1165"/>
        <w:tblW w:w="10404" w:type="dxa"/>
        <w:tblLayout w:type="fixed"/>
        <w:tblLook w:val="04A0" w:firstRow="1" w:lastRow="0" w:firstColumn="1" w:lastColumn="0" w:noHBand="0" w:noVBand="1"/>
      </w:tblPr>
      <w:tblGrid>
        <w:gridCol w:w="10404"/>
      </w:tblGrid>
      <w:tr w:rsidR="00567FFC" w:rsidTr="00567FFC">
        <w:trPr>
          <w:trHeight w:val="597"/>
        </w:trPr>
        <w:tc>
          <w:tcPr>
            <w:tcW w:w="10403" w:type="dxa"/>
            <w:vAlign w:val="center"/>
            <w:hideMark/>
          </w:tcPr>
          <w:p w:rsidR="00567FFC" w:rsidRDefault="00567FFC" w:rsidP="00382534">
            <w:pPr>
              <w:widowControl w:val="0"/>
              <w:suppressAutoHyphens w:val="0"/>
              <w:snapToGrid w:val="0"/>
              <w:rPr>
                <w:rFonts w:ascii="Cambria" w:hAnsi="Cambria"/>
                <w:b/>
                <w:bCs/>
              </w:rPr>
            </w:pPr>
            <w:r w:rsidRPr="00D742D1">
              <w:rPr>
                <w:rFonts w:ascii="Cambria" w:hAnsi="Cambria"/>
                <w:bCs/>
              </w:rPr>
              <w:t xml:space="preserve">Znak sprawy: </w:t>
            </w:r>
            <w:r w:rsidR="00D742D1">
              <w:rPr>
                <w:rFonts w:ascii="Cambria" w:hAnsi="Cambria"/>
                <w:bCs/>
              </w:rPr>
              <w:t>BRG. 271.38.2018</w:t>
            </w:r>
          </w:p>
        </w:tc>
      </w:tr>
      <w:tr w:rsidR="00567FFC" w:rsidTr="00567FFC">
        <w:trPr>
          <w:trHeight w:val="1243"/>
        </w:trPr>
        <w:tc>
          <w:tcPr>
            <w:tcW w:w="10403" w:type="dxa"/>
            <w:vAlign w:val="center"/>
            <w:hideMark/>
          </w:tcPr>
          <w:p w:rsidR="00567FFC" w:rsidRDefault="00567FFC" w:rsidP="00C91173">
            <w:pPr>
              <w:widowControl w:val="0"/>
              <w:suppressAutoHyphens w:val="0"/>
              <w:jc w:val="center"/>
              <w:rPr>
                <w:rFonts w:ascii="Cambria" w:hAnsi="Cambria"/>
                <w:b/>
                <w:bCs/>
                <w:sz w:val="28"/>
                <w:szCs w:val="28"/>
              </w:rPr>
            </w:pPr>
            <w:r>
              <w:rPr>
                <w:rFonts w:ascii="Cambria" w:hAnsi="Cambria"/>
                <w:b/>
                <w:bCs/>
                <w:sz w:val="28"/>
                <w:szCs w:val="28"/>
              </w:rPr>
              <w:t>SPECYFIKACJA ISTOTNYCH WARUNKÓW ZAMÓWIENIA</w:t>
            </w:r>
          </w:p>
        </w:tc>
      </w:tr>
      <w:tr w:rsidR="00567FFC" w:rsidTr="00567FFC">
        <w:trPr>
          <w:trHeight w:val="6595"/>
        </w:trPr>
        <w:tc>
          <w:tcPr>
            <w:tcW w:w="10403" w:type="dxa"/>
            <w:vAlign w:val="center"/>
          </w:tcPr>
          <w:p w:rsidR="00D94EBB" w:rsidRDefault="00D94EBB" w:rsidP="00C91173">
            <w:pPr>
              <w:widowControl w:val="0"/>
              <w:suppressAutoHyphens w:val="0"/>
              <w:jc w:val="center"/>
              <w:rPr>
                <w:rFonts w:ascii="Cambria" w:hAnsi="Cambria"/>
                <w:b/>
                <w:bCs/>
                <w:sz w:val="28"/>
                <w:szCs w:val="28"/>
              </w:rPr>
            </w:pPr>
          </w:p>
          <w:p w:rsidR="00567FFC" w:rsidRDefault="00567FFC" w:rsidP="00C91173">
            <w:pPr>
              <w:widowControl w:val="0"/>
              <w:suppressAutoHyphens w:val="0"/>
              <w:jc w:val="center"/>
              <w:rPr>
                <w:rFonts w:ascii="Cambria" w:hAnsi="Cambria"/>
                <w:b/>
                <w:bCs/>
                <w:sz w:val="28"/>
                <w:szCs w:val="28"/>
              </w:rPr>
            </w:pPr>
            <w:r>
              <w:rPr>
                <w:rFonts w:ascii="Cambria" w:hAnsi="Cambria"/>
                <w:b/>
                <w:bCs/>
                <w:sz w:val="28"/>
                <w:szCs w:val="28"/>
              </w:rPr>
              <w:t>Nazwa zamówienia:</w:t>
            </w:r>
          </w:p>
          <w:p w:rsidR="00567FFC" w:rsidRDefault="00567FFC" w:rsidP="00C91173">
            <w:pPr>
              <w:widowControl w:val="0"/>
              <w:suppressAutoHyphens w:val="0"/>
              <w:jc w:val="center"/>
              <w:rPr>
                <w:rFonts w:ascii="Cambria" w:hAnsi="Cambria"/>
                <w:b/>
                <w:bCs/>
                <w:sz w:val="28"/>
                <w:szCs w:val="28"/>
              </w:rPr>
            </w:pPr>
          </w:p>
          <w:p w:rsidR="00567FFC" w:rsidRDefault="00567FFC" w:rsidP="00C91173">
            <w:pPr>
              <w:widowControl w:val="0"/>
              <w:suppressAutoHyphens w:val="0"/>
              <w:jc w:val="center"/>
              <w:rPr>
                <w:rFonts w:ascii="Cambria" w:hAnsi="Cambria"/>
                <w:b/>
                <w:bCs/>
                <w:sz w:val="28"/>
                <w:szCs w:val="28"/>
              </w:rPr>
            </w:pPr>
            <w:r>
              <w:rPr>
                <w:rFonts w:ascii="Cambria" w:hAnsi="Cambria"/>
                <w:b/>
                <w:bCs/>
                <w:sz w:val="28"/>
                <w:szCs w:val="28"/>
              </w:rPr>
              <w:t>„UBEZPIECZENIE GRUPOWE NA ŻYCIE PRACOWNIKÓW, WSPÓŁMAŁ</w:t>
            </w:r>
            <w:r w:rsidR="00707E30">
              <w:rPr>
                <w:rFonts w:ascii="Cambria" w:hAnsi="Cambria"/>
                <w:b/>
                <w:bCs/>
                <w:sz w:val="28"/>
                <w:szCs w:val="28"/>
              </w:rPr>
              <w:t>Ż</w:t>
            </w:r>
            <w:r>
              <w:rPr>
                <w:rFonts w:ascii="Cambria" w:hAnsi="Cambria"/>
                <w:b/>
                <w:bCs/>
                <w:sz w:val="28"/>
                <w:szCs w:val="28"/>
              </w:rPr>
              <w:t>ONKÓW</w:t>
            </w:r>
            <w:r w:rsidR="002A448A">
              <w:rPr>
                <w:rFonts w:ascii="Cambria" w:hAnsi="Cambria"/>
                <w:b/>
                <w:bCs/>
                <w:sz w:val="28"/>
                <w:szCs w:val="28"/>
              </w:rPr>
              <w:t xml:space="preserve"> </w:t>
            </w:r>
            <w:r>
              <w:rPr>
                <w:rFonts w:ascii="Cambria" w:hAnsi="Cambria"/>
                <w:b/>
                <w:bCs/>
                <w:sz w:val="28"/>
                <w:szCs w:val="28"/>
              </w:rPr>
              <w:t xml:space="preserve"> ORAZ PEŁNOLETNICH DZIECI PRACOWNIKÓW </w:t>
            </w:r>
            <w:r w:rsidR="00F5343E">
              <w:rPr>
                <w:rFonts w:ascii="Cambria" w:hAnsi="Cambria"/>
                <w:b/>
                <w:bCs/>
                <w:sz w:val="28"/>
                <w:szCs w:val="28"/>
              </w:rPr>
              <w:t>URZĘDU MIEJSKIEGO W DĄBROWIE BIAŁOSTOCKIEJ ORAZ JEDNOSTEK ORGANIZACYJNYCH GMINY DĄBROWA BIAŁOSTOCKA</w:t>
            </w:r>
            <w:r>
              <w:rPr>
                <w:rFonts w:ascii="Cambria" w:hAnsi="Cambria"/>
                <w:b/>
                <w:bCs/>
                <w:sz w:val="28"/>
                <w:szCs w:val="28"/>
              </w:rPr>
              <w:t>”</w:t>
            </w:r>
          </w:p>
          <w:p w:rsidR="00567FFC" w:rsidRDefault="00567FFC" w:rsidP="00C91173">
            <w:pPr>
              <w:widowControl w:val="0"/>
              <w:suppressAutoHyphens w:val="0"/>
              <w:jc w:val="center"/>
              <w:rPr>
                <w:rFonts w:ascii="Cambria" w:hAnsi="Cambria"/>
                <w:b/>
                <w:bCs/>
                <w:sz w:val="28"/>
                <w:szCs w:val="28"/>
              </w:rPr>
            </w:pPr>
          </w:p>
          <w:p w:rsidR="00567FFC" w:rsidRDefault="00567FFC" w:rsidP="00C91173">
            <w:pPr>
              <w:widowControl w:val="0"/>
              <w:suppressAutoHyphens w:val="0"/>
              <w:snapToGrid w:val="0"/>
              <w:jc w:val="center"/>
              <w:rPr>
                <w:rFonts w:ascii="Cambria" w:hAnsi="Cambria"/>
                <w:b/>
                <w:bCs/>
                <w:sz w:val="28"/>
                <w:szCs w:val="28"/>
              </w:rPr>
            </w:pPr>
          </w:p>
        </w:tc>
      </w:tr>
      <w:tr w:rsidR="00567FFC" w:rsidTr="00567FFC">
        <w:trPr>
          <w:trHeight w:val="5734"/>
        </w:trPr>
        <w:tc>
          <w:tcPr>
            <w:tcW w:w="10403" w:type="dxa"/>
          </w:tcPr>
          <w:p w:rsidR="00567FFC" w:rsidRDefault="00567FFC" w:rsidP="00C91173">
            <w:pPr>
              <w:widowControl w:val="0"/>
              <w:suppressAutoHyphens w:val="0"/>
              <w:autoSpaceDE w:val="0"/>
              <w:autoSpaceDN w:val="0"/>
              <w:adjustRightInd w:val="0"/>
              <w:rPr>
                <w:rFonts w:ascii="Cambria" w:hAnsi="Cambria"/>
                <w:b/>
                <w:color w:val="000000"/>
                <w:lang w:eastAsia="pl-PL"/>
              </w:rPr>
            </w:pPr>
          </w:p>
          <w:p w:rsidR="00567FFC" w:rsidRDefault="00567FFC" w:rsidP="00C91173">
            <w:pPr>
              <w:widowControl w:val="0"/>
              <w:suppressAutoHyphens w:val="0"/>
              <w:autoSpaceDE w:val="0"/>
              <w:autoSpaceDN w:val="0"/>
              <w:adjustRightInd w:val="0"/>
              <w:rPr>
                <w:rFonts w:ascii="Cambria" w:hAnsi="Cambria"/>
                <w:b/>
                <w:color w:val="000000"/>
                <w:lang w:eastAsia="pl-PL"/>
              </w:rPr>
            </w:pPr>
          </w:p>
          <w:p w:rsidR="00567FFC" w:rsidRDefault="00567FFC" w:rsidP="00C91173">
            <w:pPr>
              <w:widowControl w:val="0"/>
              <w:suppressAutoHyphens w:val="0"/>
              <w:autoSpaceDE w:val="0"/>
              <w:autoSpaceDN w:val="0"/>
              <w:adjustRightInd w:val="0"/>
              <w:rPr>
                <w:rFonts w:ascii="Cambria" w:hAnsi="Cambria"/>
                <w:b/>
                <w:color w:val="000000"/>
                <w:lang w:eastAsia="pl-PL"/>
              </w:rPr>
            </w:pPr>
          </w:p>
          <w:p w:rsidR="00567FFC" w:rsidRDefault="00567FFC" w:rsidP="00C91173">
            <w:pPr>
              <w:widowControl w:val="0"/>
              <w:suppressAutoHyphens w:val="0"/>
              <w:rPr>
                <w:rFonts w:ascii="Cambria" w:hAnsi="Cambria"/>
                <w:sz w:val="22"/>
              </w:rPr>
            </w:pPr>
          </w:p>
          <w:p w:rsidR="00567FFC" w:rsidRDefault="00567FFC" w:rsidP="00C91173">
            <w:pPr>
              <w:widowControl w:val="0"/>
              <w:suppressAutoHyphens w:val="0"/>
              <w:rPr>
                <w:rFonts w:ascii="Cambria" w:hAnsi="Cambria"/>
                <w:sz w:val="22"/>
              </w:rPr>
            </w:pPr>
          </w:p>
          <w:p w:rsidR="00567FFC" w:rsidRDefault="00567FFC" w:rsidP="00C91173">
            <w:pPr>
              <w:widowControl w:val="0"/>
              <w:suppressAutoHyphens w:val="0"/>
              <w:autoSpaceDE w:val="0"/>
              <w:autoSpaceDN w:val="0"/>
              <w:adjustRightInd w:val="0"/>
              <w:jc w:val="both"/>
              <w:rPr>
                <w:rFonts w:ascii="Cambria" w:hAnsi="Cambria"/>
                <w:color w:val="000000"/>
                <w:sz w:val="22"/>
                <w:lang w:eastAsia="pl-PL"/>
              </w:rPr>
            </w:pPr>
          </w:p>
          <w:p w:rsidR="00567FFC" w:rsidRDefault="00567FFC" w:rsidP="00C91173">
            <w:pPr>
              <w:widowControl w:val="0"/>
              <w:suppressAutoHyphens w:val="0"/>
              <w:autoSpaceDE w:val="0"/>
              <w:autoSpaceDN w:val="0"/>
              <w:adjustRightInd w:val="0"/>
              <w:jc w:val="both"/>
              <w:rPr>
                <w:rFonts w:ascii="Cambria" w:hAnsi="Cambria"/>
                <w:color w:val="000000"/>
                <w:sz w:val="22"/>
                <w:lang w:eastAsia="pl-PL"/>
              </w:rPr>
            </w:pPr>
          </w:p>
          <w:p w:rsidR="00567FFC" w:rsidRDefault="00567FFC" w:rsidP="00C91173">
            <w:pPr>
              <w:widowControl w:val="0"/>
              <w:suppressAutoHyphens w:val="0"/>
              <w:autoSpaceDE w:val="0"/>
              <w:autoSpaceDN w:val="0"/>
              <w:adjustRightInd w:val="0"/>
              <w:jc w:val="both"/>
              <w:rPr>
                <w:rFonts w:ascii="Cambria" w:hAnsi="Cambria"/>
                <w:color w:val="000000"/>
                <w:sz w:val="22"/>
                <w:lang w:eastAsia="pl-PL"/>
              </w:rPr>
            </w:pPr>
          </w:p>
          <w:p w:rsidR="00567FFC" w:rsidRDefault="00567FFC" w:rsidP="00C91173">
            <w:pPr>
              <w:widowControl w:val="0"/>
              <w:suppressAutoHyphens w:val="0"/>
              <w:autoSpaceDE w:val="0"/>
              <w:autoSpaceDN w:val="0"/>
              <w:adjustRightInd w:val="0"/>
              <w:jc w:val="both"/>
              <w:rPr>
                <w:rFonts w:ascii="Cambria" w:hAnsi="Cambria"/>
                <w:color w:val="000000"/>
                <w:sz w:val="22"/>
                <w:lang w:eastAsia="pl-PL"/>
              </w:rPr>
            </w:pPr>
          </w:p>
          <w:p w:rsidR="00567FFC" w:rsidRDefault="00567FFC" w:rsidP="00C91173">
            <w:pPr>
              <w:widowControl w:val="0"/>
              <w:suppressAutoHyphens w:val="0"/>
              <w:autoSpaceDE w:val="0"/>
              <w:autoSpaceDN w:val="0"/>
              <w:adjustRightInd w:val="0"/>
              <w:jc w:val="both"/>
              <w:rPr>
                <w:rFonts w:ascii="Cambria" w:hAnsi="Cambria"/>
                <w:color w:val="000000"/>
                <w:sz w:val="22"/>
                <w:lang w:eastAsia="pl-PL"/>
              </w:rPr>
            </w:pPr>
          </w:p>
          <w:p w:rsidR="00567FFC" w:rsidRDefault="00567FFC" w:rsidP="00C91173">
            <w:pPr>
              <w:widowControl w:val="0"/>
              <w:suppressAutoHyphens w:val="0"/>
              <w:autoSpaceDE w:val="0"/>
              <w:autoSpaceDN w:val="0"/>
              <w:adjustRightInd w:val="0"/>
              <w:jc w:val="both"/>
              <w:rPr>
                <w:rFonts w:ascii="Cambria" w:hAnsi="Cambria"/>
                <w:color w:val="000000"/>
                <w:sz w:val="22"/>
                <w:lang w:eastAsia="pl-PL"/>
              </w:rPr>
            </w:pPr>
          </w:p>
          <w:p w:rsidR="00567FFC" w:rsidRDefault="00567FFC" w:rsidP="00C91173">
            <w:pPr>
              <w:widowControl w:val="0"/>
              <w:suppressAutoHyphens w:val="0"/>
              <w:autoSpaceDE w:val="0"/>
              <w:autoSpaceDN w:val="0"/>
              <w:adjustRightInd w:val="0"/>
              <w:jc w:val="center"/>
              <w:rPr>
                <w:rFonts w:ascii="Cambria" w:hAnsi="Cambria"/>
                <w:bCs/>
                <w:sz w:val="28"/>
                <w:szCs w:val="28"/>
              </w:rPr>
            </w:pPr>
          </w:p>
        </w:tc>
      </w:tr>
      <w:tr w:rsidR="00567FFC" w:rsidTr="00567FFC">
        <w:trPr>
          <w:trHeight w:val="96"/>
        </w:trPr>
        <w:tc>
          <w:tcPr>
            <w:tcW w:w="10403" w:type="dxa"/>
            <w:hideMark/>
          </w:tcPr>
          <w:p w:rsidR="00567FFC" w:rsidRDefault="00F5343E" w:rsidP="003F6D25">
            <w:pPr>
              <w:widowControl w:val="0"/>
              <w:suppressAutoHyphens w:val="0"/>
              <w:autoSpaceDE w:val="0"/>
              <w:autoSpaceDN w:val="0"/>
              <w:adjustRightInd w:val="0"/>
              <w:jc w:val="center"/>
              <w:rPr>
                <w:rFonts w:ascii="Cambria" w:hAnsi="Cambria"/>
                <w:b/>
                <w:color w:val="000000"/>
                <w:lang w:eastAsia="pl-PL"/>
              </w:rPr>
            </w:pPr>
            <w:r w:rsidRPr="00D742D1">
              <w:rPr>
                <w:rFonts w:ascii="Cambria" w:hAnsi="Cambria"/>
                <w:bCs/>
                <w:szCs w:val="28"/>
              </w:rPr>
              <w:t>Dąbrowa Białostocka</w:t>
            </w:r>
            <w:r w:rsidR="00D742D1">
              <w:rPr>
                <w:rFonts w:ascii="Cambria" w:hAnsi="Cambria"/>
                <w:bCs/>
                <w:szCs w:val="28"/>
              </w:rPr>
              <w:t>, dnia 29.</w:t>
            </w:r>
            <w:r w:rsidR="00CD782F" w:rsidRPr="00D742D1">
              <w:rPr>
                <w:rFonts w:ascii="Cambria" w:hAnsi="Cambria"/>
                <w:bCs/>
                <w:szCs w:val="28"/>
              </w:rPr>
              <w:t>0</w:t>
            </w:r>
            <w:r w:rsidR="003F6D25" w:rsidRPr="00D742D1">
              <w:rPr>
                <w:rFonts w:ascii="Cambria" w:hAnsi="Cambria"/>
                <w:bCs/>
                <w:szCs w:val="28"/>
              </w:rPr>
              <w:t>5</w:t>
            </w:r>
            <w:r w:rsidR="00CD782F" w:rsidRPr="00D742D1">
              <w:rPr>
                <w:rFonts w:ascii="Cambria" w:hAnsi="Cambria"/>
                <w:bCs/>
                <w:szCs w:val="28"/>
              </w:rPr>
              <w:t>.</w:t>
            </w:r>
            <w:r w:rsidR="00567FFC" w:rsidRPr="00D742D1">
              <w:rPr>
                <w:rFonts w:ascii="Cambria" w:hAnsi="Cambria"/>
                <w:bCs/>
                <w:szCs w:val="28"/>
              </w:rPr>
              <w:t>201</w:t>
            </w:r>
            <w:r w:rsidR="00FE13A5" w:rsidRPr="00D742D1">
              <w:rPr>
                <w:rFonts w:ascii="Cambria" w:hAnsi="Cambria"/>
                <w:bCs/>
                <w:szCs w:val="28"/>
              </w:rPr>
              <w:t>8</w:t>
            </w:r>
            <w:r w:rsidR="00567FFC" w:rsidRPr="00D742D1">
              <w:rPr>
                <w:rFonts w:ascii="Cambria" w:hAnsi="Cambria"/>
                <w:bCs/>
                <w:szCs w:val="28"/>
              </w:rPr>
              <w:t xml:space="preserve"> r.</w:t>
            </w:r>
          </w:p>
        </w:tc>
      </w:tr>
    </w:tbl>
    <w:p w:rsidR="00BD3CDC" w:rsidRPr="00633047" w:rsidRDefault="00BD3CDC" w:rsidP="00C91173">
      <w:pPr>
        <w:rPr>
          <w:rFonts w:ascii="Cambria" w:hAnsi="Cambria"/>
        </w:rPr>
        <w:sectPr w:rsidR="00BD3CDC" w:rsidRPr="00633047" w:rsidSect="00B928C6">
          <w:headerReference w:type="default" r:id="rId8"/>
          <w:footerReference w:type="default" r:id="rId9"/>
          <w:pgSz w:w="11906" w:h="16838"/>
          <w:pgMar w:top="1134" w:right="1134" w:bottom="1134" w:left="1134" w:header="454" w:footer="454" w:gutter="0"/>
          <w:cols w:space="708"/>
          <w:titlePg/>
          <w:docGrid w:linePitch="360"/>
        </w:sectPr>
      </w:pPr>
    </w:p>
    <w:p w:rsidR="00BD3CDC" w:rsidRPr="00633047" w:rsidRDefault="00BD3CDC" w:rsidP="00C91173">
      <w:pPr>
        <w:keepNext/>
        <w:widowControl w:val="0"/>
        <w:jc w:val="center"/>
        <w:rPr>
          <w:rFonts w:ascii="Cambria" w:hAnsi="Cambria"/>
          <w:b/>
          <w:smallCaps/>
          <w:u w:val="single"/>
        </w:rPr>
      </w:pPr>
      <w:r w:rsidRPr="00633047">
        <w:rPr>
          <w:rFonts w:ascii="Cambria" w:hAnsi="Cambria"/>
          <w:b/>
          <w:smallCaps/>
          <w:u w:val="single"/>
        </w:rPr>
        <w:lastRenderedPageBreak/>
        <w:t>Spis Treści:</w:t>
      </w:r>
    </w:p>
    <w:p w:rsidR="00941F9A" w:rsidRDefault="00363CA5">
      <w:pPr>
        <w:pStyle w:val="Spistreci1"/>
        <w:tabs>
          <w:tab w:val="left" w:pos="480"/>
          <w:tab w:val="right" w:leader="dot" w:pos="9628"/>
        </w:tabs>
        <w:rPr>
          <w:rFonts w:asciiTheme="minorHAnsi" w:eastAsiaTheme="minorEastAsia" w:hAnsiTheme="minorHAnsi" w:cstheme="minorBidi"/>
          <w:noProof/>
          <w:sz w:val="22"/>
          <w:szCs w:val="22"/>
          <w:lang w:eastAsia="pl-PL"/>
        </w:rPr>
      </w:pPr>
      <w:r w:rsidRPr="00B633A9">
        <w:rPr>
          <w:rFonts w:ascii="Cambria" w:hAnsi="Cambria"/>
          <w:smallCaps/>
          <w:sz w:val="20"/>
          <w:szCs w:val="22"/>
        </w:rPr>
        <w:fldChar w:fldCharType="begin"/>
      </w:r>
      <w:r w:rsidR="00BD3CDC" w:rsidRPr="00B633A9">
        <w:rPr>
          <w:rFonts w:ascii="Cambria" w:hAnsi="Cambria"/>
          <w:smallCaps/>
          <w:sz w:val="20"/>
          <w:szCs w:val="22"/>
        </w:rPr>
        <w:instrText xml:space="preserve"> TOC \o "1-3" \h \z \u </w:instrText>
      </w:r>
      <w:r w:rsidRPr="00B633A9">
        <w:rPr>
          <w:rFonts w:ascii="Cambria" w:hAnsi="Cambria"/>
          <w:smallCaps/>
          <w:sz w:val="20"/>
          <w:szCs w:val="22"/>
        </w:rPr>
        <w:fldChar w:fldCharType="separate"/>
      </w:r>
      <w:hyperlink w:anchor="_Toc508611427" w:history="1">
        <w:r w:rsidR="00941F9A" w:rsidRPr="005A6FC7">
          <w:rPr>
            <w:rStyle w:val="Hipercze"/>
            <w:rFonts w:ascii="Cambria" w:hAnsi="Cambria"/>
            <w:b/>
            <w:noProof/>
            <w:lang w:eastAsia="en-US"/>
          </w:rPr>
          <w:t>1.</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Nazwa oraz adres Zamawiającego</w:t>
        </w:r>
        <w:r w:rsidR="00941F9A">
          <w:rPr>
            <w:noProof/>
            <w:webHidden/>
          </w:rPr>
          <w:tab/>
        </w:r>
        <w:r w:rsidR="00941F9A">
          <w:rPr>
            <w:noProof/>
            <w:webHidden/>
          </w:rPr>
          <w:fldChar w:fldCharType="begin"/>
        </w:r>
        <w:r w:rsidR="00941F9A">
          <w:rPr>
            <w:noProof/>
            <w:webHidden/>
          </w:rPr>
          <w:instrText xml:space="preserve"> PAGEREF _Toc508611427 \h </w:instrText>
        </w:r>
        <w:r w:rsidR="00941F9A">
          <w:rPr>
            <w:noProof/>
            <w:webHidden/>
          </w:rPr>
        </w:r>
        <w:r w:rsidR="00941F9A">
          <w:rPr>
            <w:noProof/>
            <w:webHidden/>
          </w:rPr>
          <w:fldChar w:fldCharType="separate"/>
        </w:r>
        <w:r w:rsidR="00675F31">
          <w:rPr>
            <w:noProof/>
            <w:webHidden/>
          </w:rPr>
          <w:t>4</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28" w:history="1">
        <w:r w:rsidR="00941F9A" w:rsidRPr="005A6FC7">
          <w:rPr>
            <w:rStyle w:val="Hipercze"/>
            <w:rFonts w:ascii="Cambria" w:hAnsi="Cambria"/>
            <w:b/>
            <w:noProof/>
            <w:lang w:eastAsia="en-US"/>
          </w:rPr>
          <w:t>2.</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Tryb udzielenia zamówienia</w:t>
        </w:r>
        <w:r w:rsidR="00941F9A">
          <w:rPr>
            <w:noProof/>
            <w:webHidden/>
          </w:rPr>
          <w:tab/>
        </w:r>
        <w:r w:rsidR="00941F9A">
          <w:rPr>
            <w:noProof/>
            <w:webHidden/>
          </w:rPr>
          <w:fldChar w:fldCharType="begin"/>
        </w:r>
        <w:r w:rsidR="00941F9A">
          <w:rPr>
            <w:noProof/>
            <w:webHidden/>
          </w:rPr>
          <w:instrText xml:space="preserve"> PAGEREF _Toc508611428 \h </w:instrText>
        </w:r>
        <w:r w:rsidR="00941F9A">
          <w:rPr>
            <w:noProof/>
            <w:webHidden/>
          </w:rPr>
        </w:r>
        <w:r w:rsidR="00941F9A">
          <w:rPr>
            <w:noProof/>
            <w:webHidden/>
          </w:rPr>
          <w:fldChar w:fldCharType="separate"/>
        </w:r>
        <w:r w:rsidR="00675F31">
          <w:rPr>
            <w:noProof/>
            <w:webHidden/>
          </w:rPr>
          <w:t>4</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29" w:history="1">
        <w:r w:rsidR="00941F9A" w:rsidRPr="005A6FC7">
          <w:rPr>
            <w:rStyle w:val="Hipercze"/>
            <w:rFonts w:ascii="Cambria" w:hAnsi="Cambria"/>
            <w:b/>
            <w:noProof/>
            <w:lang w:eastAsia="en-US"/>
          </w:rPr>
          <w:t>3.</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Opis przedmiotu zamówienia oraz opis części zamówienia</w:t>
        </w:r>
        <w:r w:rsidR="00941F9A">
          <w:rPr>
            <w:noProof/>
            <w:webHidden/>
          </w:rPr>
          <w:tab/>
        </w:r>
        <w:r w:rsidR="00941F9A">
          <w:rPr>
            <w:noProof/>
            <w:webHidden/>
          </w:rPr>
          <w:fldChar w:fldCharType="begin"/>
        </w:r>
        <w:r w:rsidR="00941F9A">
          <w:rPr>
            <w:noProof/>
            <w:webHidden/>
          </w:rPr>
          <w:instrText xml:space="preserve"> PAGEREF _Toc508611429 \h </w:instrText>
        </w:r>
        <w:r w:rsidR="00941F9A">
          <w:rPr>
            <w:noProof/>
            <w:webHidden/>
          </w:rPr>
        </w:r>
        <w:r w:rsidR="00941F9A">
          <w:rPr>
            <w:noProof/>
            <w:webHidden/>
          </w:rPr>
          <w:fldChar w:fldCharType="separate"/>
        </w:r>
        <w:r w:rsidR="00675F31">
          <w:rPr>
            <w:noProof/>
            <w:webHidden/>
          </w:rPr>
          <w:t>5</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30" w:history="1">
        <w:r w:rsidR="00941F9A" w:rsidRPr="005A6FC7">
          <w:rPr>
            <w:rStyle w:val="Hipercze"/>
            <w:rFonts w:ascii="Cambria" w:hAnsi="Cambria"/>
            <w:b/>
            <w:noProof/>
            <w:lang w:eastAsia="en-US"/>
          </w:rPr>
          <w:t>4.</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Termin wykonania zamówienia</w:t>
        </w:r>
        <w:r w:rsidR="00941F9A">
          <w:rPr>
            <w:noProof/>
            <w:webHidden/>
          </w:rPr>
          <w:tab/>
        </w:r>
        <w:r w:rsidR="00941F9A">
          <w:rPr>
            <w:noProof/>
            <w:webHidden/>
          </w:rPr>
          <w:fldChar w:fldCharType="begin"/>
        </w:r>
        <w:r w:rsidR="00941F9A">
          <w:rPr>
            <w:noProof/>
            <w:webHidden/>
          </w:rPr>
          <w:instrText xml:space="preserve"> PAGEREF _Toc508611430 \h </w:instrText>
        </w:r>
        <w:r w:rsidR="00941F9A">
          <w:rPr>
            <w:noProof/>
            <w:webHidden/>
          </w:rPr>
        </w:r>
        <w:r w:rsidR="00941F9A">
          <w:rPr>
            <w:noProof/>
            <w:webHidden/>
          </w:rPr>
          <w:fldChar w:fldCharType="separate"/>
        </w:r>
        <w:r w:rsidR="00675F31">
          <w:rPr>
            <w:noProof/>
            <w:webHidden/>
          </w:rPr>
          <w:t>6</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31" w:history="1">
        <w:r w:rsidR="00941F9A" w:rsidRPr="005A6FC7">
          <w:rPr>
            <w:rStyle w:val="Hipercze"/>
            <w:rFonts w:ascii="Cambria" w:hAnsi="Cambria"/>
            <w:b/>
            <w:noProof/>
            <w:lang w:eastAsia="en-US"/>
          </w:rPr>
          <w:t>5.</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Warunki udziału w postępowaniu</w:t>
        </w:r>
        <w:r w:rsidR="00941F9A">
          <w:rPr>
            <w:noProof/>
            <w:webHidden/>
          </w:rPr>
          <w:tab/>
        </w:r>
        <w:r w:rsidR="00941F9A">
          <w:rPr>
            <w:noProof/>
            <w:webHidden/>
          </w:rPr>
          <w:fldChar w:fldCharType="begin"/>
        </w:r>
        <w:r w:rsidR="00941F9A">
          <w:rPr>
            <w:noProof/>
            <w:webHidden/>
          </w:rPr>
          <w:instrText xml:space="preserve"> PAGEREF _Toc508611431 \h </w:instrText>
        </w:r>
        <w:r w:rsidR="00941F9A">
          <w:rPr>
            <w:noProof/>
            <w:webHidden/>
          </w:rPr>
        </w:r>
        <w:r w:rsidR="00941F9A">
          <w:rPr>
            <w:noProof/>
            <w:webHidden/>
          </w:rPr>
          <w:fldChar w:fldCharType="separate"/>
        </w:r>
        <w:r w:rsidR="00675F31">
          <w:rPr>
            <w:noProof/>
            <w:webHidden/>
          </w:rPr>
          <w:t>6</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32" w:history="1">
        <w:r w:rsidR="00941F9A" w:rsidRPr="005A6FC7">
          <w:rPr>
            <w:rStyle w:val="Hipercze"/>
            <w:rFonts w:ascii="Cambria" w:hAnsi="Cambria"/>
            <w:b/>
            <w:noProof/>
            <w:lang w:eastAsia="en-US"/>
          </w:rPr>
          <w:t>6.</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Podstawy wykluczenia, o których mowa w art. 24 ust. 5 ustawy Pzp oraz warunki wykluczenia Wykonawcy</w:t>
        </w:r>
        <w:r w:rsidR="00941F9A">
          <w:rPr>
            <w:noProof/>
            <w:webHidden/>
          </w:rPr>
          <w:tab/>
        </w:r>
        <w:r w:rsidR="00941F9A">
          <w:rPr>
            <w:noProof/>
            <w:webHidden/>
          </w:rPr>
          <w:fldChar w:fldCharType="begin"/>
        </w:r>
        <w:r w:rsidR="00941F9A">
          <w:rPr>
            <w:noProof/>
            <w:webHidden/>
          </w:rPr>
          <w:instrText xml:space="preserve"> PAGEREF _Toc508611432 \h </w:instrText>
        </w:r>
        <w:r w:rsidR="00941F9A">
          <w:rPr>
            <w:noProof/>
            <w:webHidden/>
          </w:rPr>
        </w:r>
        <w:r w:rsidR="00941F9A">
          <w:rPr>
            <w:noProof/>
            <w:webHidden/>
          </w:rPr>
          <w:fldChar w:fldCharType="separate"/>
        </w:r>
        <w:r w:rsidR="00675F31">
          <w:rPr>
            <w:noProof/>
            <w:webHidden/>
          </w:rPr>
          <w:t>8</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33" w:history="1">
        <w:r w:rsidR="00941F9A" w:rsidRPr="005A6FC7">
          <w:rPr>
            <w:rStyle w:val="Hipercze"/>
            <w:rFonts w:ascii="Cambria" w:hAnsi="Cambria"/>
            <w:b/>
            <w:noProof/>
            <w:lang w:eastAsia="en-US"/>
          </w:rPr>
          <w:t>7.</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Wykaz oświadczeń lub dokumentów, potwierdzających spełnianie warunków udziału w postępowaniu oraz brak podstaw wykluczenia</w:t>
        </w:r>
        <w:r w:rsidR="00941F9A">
          <w:rPr>
            <w:noProof/>
            <w:webHidden/>
          </w:rPr>
          <w:tab/>
        </w:r>
        <w:r w:rsidR="00941F9A">
          <w:rPr>
            <w:noProof/>
            <w:webHidden/>
          </w:rPr>
          <w:fldChar w:fldCharType="begin"/>
        </w:r>
        <w:r w:rsidR="00941F9A">
          <w:rPr>
            <w:noProof/>
            <w:webHidden/>
          </w:rPr>
          <w:instrText xml:space="preserve"> PAGEREF _Toc508611433 \h </w:instrText>
        </w:r>
        <w:r w:rsidR="00941F9A">
          <w:rPr>
            <w:noProof/>
            <w:webHidden/>
          </w:rPr>
        </w:r>
        <w:r w:rsidR="00941F9A">
          <w:rPr>
            <w:noProof/>
            <w:webHidden/>
          </w:rPr>
          <w:fldChar w:fldCharType="separate"/>
        </w:r>
        <w:r w:rsidR="00675F31">
          <w:rPr>
            <w:noProof/>
            <w:webHidden/>
          </w:rPr>
          <w:t>9</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34" w:history="1">
        <w:r w:rsidR="00941F9A" w:rsidRPr="005A6FC7">
          <w:rPr>
            <w:rStyle w:val="Hipercze"/>
            <w:rFonts w:ascii="Cambria" w:hAnsi="Cambria"/>
            <w:b/>
            <w:noProof/>
            <w:lang w:eastAsia="en-US"/>
          </w:rPr>
          <w:t>8.</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Informacje o sposobie porozumiewania się Zamawiającego z Wykonawcami oraz przekazywania oświadczeń lub dokumentów, a także wskazanie osób uprawnionych do porozumiewania się z Wykonawcami</w:t>
        </w:r>
        <w:r w:rsidR="00941F9A">
          <w:rPr>
            <w:noProof/>
            <w:webHidden/>
          </w:rPr>
          <w:tab/>
        </w:r>
        <w:r w:rsidR="00941F9A">
          <w:rPr>
            <w:noProof/>
            <w:webHidden/>
          </w:rPr>
          <w:fldChar w:fldCharType="begin"/>
        </w:r>
        <w:r w:rsidR="00941F9A">
          <w:rPr>
            <w:noProof/>
            <w:webHidden/>
          </w:rPr>
          <w:instrText xml:space="preserve"> PAGEREF _Toc508611434 \h </w:instrText>
        </w:r>
        <w:r w:rsidR="00941F9A">
          <w:rPr>
            <w:noProof/>
            <w:webHidden/>
          </w:rPr>
        </w:r>
        <w:r w:rsidR="00941F9A">
          <w:rPr>
            <w:noProof/>
            <w:webHidden/>
          </w:rPr>
          <w:fldChar w:fldCharType="separate"/>
        </w:r>
        <w:r w:rsidR="00675F31">
          <w:rPr>
            <w:noProof/>
            <w:webHidden/>
          </w:rPr>
          <w:t>11</w:t>
        </w:r>
        <w:r w:rsidR="00941F9A">
          <w:rPr>
            <w:noProof/>
            <w:webHidden/>
          </w:rPr>
          <w:fldChar w:fldCharType="end"/>
        </w:r>
      </w:hyperlink>
    </w:p>
    <w:p w:rsidR="00941F9A" w:rsidRDefault="00E04610">
      <w:pPr>
        <w:pStyle w:val="Spistreci1"/>
        <w:tabs>
          <w:tab w:val="left" w:pos="480"/>
          <w:tab w:val="right" w:leader="dot" w:pos="9628"/>
        </w:tabs>
        <w:rPr>
          <w:rFonts w:asciiTheme="minorHAnsi" w:eastAsiaTheme="minorEastAsia" w:hAnsiTheme="minorHAnsi" w:cstheme="minorBidi"/>
          <w:noProof/>
          <w:sz w:val="22"/>
          <w:szCs w:val="22"/>
          <w:lang w:eastAsia="pl-PL"/>
        </w:rPr>
      </w:pPr>
      <w:hyperlink w:anchor="_Toc508611435" w:history="1">
        <w:r w:rsidR="00941F9A" w:rsidRPr="005A6FC7">
          <w:rPr>
            <w:rStyle w:val="Hipercze"/>
            <w:rFonts w:ascii="Cambria" w:hAnsi="Cambria"/>
            <w:b/>
            <w:noProof/>
            <w:lang w:eastAsia="en-US"/>
          </w:rPr>
          <w:t>9.</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Wymagania dotyczące wadium</w:t>
        </w:r>
        <w:r w:rsidR="00941F9A">
          <w:rPr>
            <w:noProof/>
            <w:webHidden/>
          </w:rPr>
          <w:tab/>
        </w:r>
        <w:r w:rsidR="00941F9A">
          <w:rPr>
            <w:noProof/>
            <w:webHidden/>
          </w:rPr>
          <w:fldChar w:fldCharType="begin"/>
        </w:r>
        <w:r w:rsidR="00941F9A">
          <w:rPr>
            <w:noProof/>
            <w:webHidden/>
          </w:rPr>
          <w:instrText xml:space="preserve"> PAGEREF _Toc508611435 \h </w:instrText>
        </w:r>
        <w:r w:rsidR="00941F9A">
          <w:rPr>
            <w:noProof/>
            <w:webHidden/>
          </w:rPr>
        </w:r>
        <w:r w:rsidR="00941F9A">
          <w:rPr>
            <w:noProof/>
            <w:webHidden/>
          </w:rPr>
          <w:fldChar w:fldCharType="separate"/>
        </w:r>
        <w:r w:rsidR="00675F31">
          <w:rPr>
            <w:noProof/>
            <w:webHidden/>
          </w:rPr>
          <w:t>12</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36" w:history="1">
        <w:r w:rsidR="00941F9A" w:rsidRPr="005A6FC7">
          <w:rPr>
            <w:rStyle w:val="Hipercze"/>
            <w:rFonts w:ascii="Cambria" w:hAnsi="Cambria"/>
            <w:b/>
            <w:noProof/>
            <w:lang w:eastAsia="en-US"/>
          </w:rPr>
          <w:t>10.</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Termin związania ofertą</w:t>
        </w:r>
        <w:r w:rsidR="00941F9A">
          <w:rPr>
            <w:noProof/>
            <w:webHidden/>
          </w:rPr>
          <w:tab/>
        </w:r>
        <w:r w:rsidR="00941F9A">
          <w:rPr>
            <w:noProof/>
            <w:webHidden/>
          </w:rPr>
          <w:fldChar w:fldCharType="begin"/>
        </w:r>
        <w:r w:rsidR="00941F9A">
          <w:rPr>
            <w:noProof/>
            <w:webHidden/>
          </w:rPr>
          <w:instrText xml:space="preserve"> PAGEREF _Toc508611436 \h </w:instrText>
        </w:r>
        <w:r w:rsidR="00941F9A">
          <w:rPr>
            <w:noProof/>
            <w:webHidden/>
          </w:rPr>
        </w:r>
        <w:r w:rsidR="00941F9A">
          <w:rPr>
            <w:noProof/>
            <w:webHidden/>
          </w:rPr>
          <w:fldChar w:fldCharType="separate"/>
        </w:r>
        <w:r w:rsidR="00675F31">
          <w:rPr>
            <w:noProof/>
            <w:webHidden/>
          </w:rPr>
          <w:t>12</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37" w:history="1">
        <w:r w:rsidR="00941F9A" w:rsidRPr="005A6FC7">
          <w:rPr>
            <w:rStyle w:val="Hipercze"/>
            <w:rFonts w:ascii="Cambria" w:hAnsi="Cambria"/>
            <w:b/>
            <w:noProof/>
            <w:lang w:eastAsia="en-US"/>
          </w:rPr>
          <w:t>11.</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Opis sposobu przygotowywania ofert</w:t>
        </w:r>
        <w:r w:rsidR="00941F9A">
          <w:rPr>
            <w:noProof/>
            <w:webHidden/>
          </w:rPr>
          <w:tab/>
        </w:r>
        <w:r w:rsidR="00941F9A">
          <w:rPr>
            <w:noProof/>
            <w:webHidden/>
          </w:rPr>
          <w:fldChar w:fldCharType="begin"/>
        </w:r>
        <w:r w:rsidR="00941F9A">
          <w:rPr>
            <w:noProof/>
            <w:webHidden/>
          </w:rPr>
          <w:instrText xml:space="preserve"> PAGEREF _Toc508611437 \h </w:instrText>
        </w:r>
        <w:r w:rsidR="00941F9A">
          <w:rPr>
            <w:noProof/>
            <w:webHidden/>
          </w:rPr>
        </w:r>
        <w:r w:rsidR="00941F9A">
          <w:rPr>
            <w:noProof/>
            <w:webHidden/>
          </w:rPr>
          <w:fldChar w:fldCharType="separate"/>
        </w:r>
        <w:r w:rsidR="00675F31">
          <w:rPr>
            <w:noProof/>
            <w:webHidden/>
          </w:rPr>
          <w:t>12</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38" w:history="1">
        <w:r w:rsidR="00941F9A" w:rsidRPr="005A6FC7">
          <w:rPr>
            <w:rStyle w:val="Hipercze"/>
            <w:rFonts w:ascii="Cambria" w:hAnsi="Cambria"/>
            <w:b/>
            <w:noProof/>
            <w:lang w:eastAsia="en-US"/>
          </w:rPr>
          <w:t>12.</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Miejsce oraz termin składania i otwarcia ofert</w:t>
        </w:r>
        <w:r w:rsidR="00941F9A">
          <w:rPr>
            <w:noProof/>
            <w:webHidden/>
          </w:rPr>
          <w:tab/>
        </w:r>
        <w:r w:rsidR="00941F9A">
          <w:rPr>
            <w:noProof/>
            <w:webHidden/>
          </w:rPr>
          <w:fldChar w:fldCharType="begin"/>
        </w:r>
        <w:r w:rsidR="00941F9A">
          <w:rPr>
            <w:noProof/>
            <w:webHidden/>
          </w:rPr>
          <w:instrText xml:space="preserve"> PAGEREF _Toc508611438 \h </w:instrText>
        </w:r>
        <w:r w:rsidR="00941F9A">
          <w:rPr>
            <w:noProof/>
            <w:webHidden/>
          </w:rPr>
        </w:r>
        <w:r w:rsidR="00941F9A">
          <w:rPr>
            <w:noProof/>
            <w:webHidden/>
          </w:rPr>
          <w:fldChar w:fldCharType="separate"/>
        </w:r>
        <w:r w:rsidR="00675F31">
          <w:rPr>
            <w:noProof/>
            <w:webHidden/>
          </w:rPr>
          <w:t>13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39" w:history="1">
        <w:r w:rsidR="00941F9A" w:rsidRPr="005A6FC7">
          <w:rPr>
            <w:rStyle w:val="Hipercze"/>
            <w:rFonts w:ascii="Cambria" w:hAnsi="Cambria"/>
            <w:b/>
            <w:noProof/>
            <w:lang w:eastAsia="en-US"/>
          </w:rPr>
          <w:t>13.</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Opis sposobu obliczania ceny</w:t>
        </w:r>
        <w:r w:rsidR="00941F9A">
          <w:rPr>
            <w:noProof/>
            <w:webHidden/>
          </w:rPr>
          <w:tab/>
        </w:r>
        <w:r w:rsidR="00941F9A">
          <w:rPr>
            <w:noProof/>
            <w:webHidden/>
          </w:rPr>
          <w:fldChar w:fldCharType="begin"/>
        </w:r>
        <w:r w:rsidR="00941F9A">
          <w:rPr>
            <w:noProof/>
            <w:webHidden/>
          </w:rPr>
          <w:instrText xml:space="preserve"> PAGEREF _Toc508611439 \h </w:instrText>
        </w:r>
        <w:r w:rsidR="00941F9A">
          <w:rPr>
            <w:noProof/>
            <w:webHidden/>
          </w:rPr>
        </w:r>
        <w:r w:rsidR="00941F9A">
          <w:rPr>
            <w:noProof/>
            <w:webHidden/>
          </w:rPr>
          <w:fldChar w:fldCharType="separate"/>
        </w:r>
        <w:r w:rsidR="00675F31">
          <w:rPr>
            <w:noProof/>
            <w:webHidden/>
          </w:rPr>
          <w:t>14</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0" w:history="1">
        <w:r w:rsidR="00941F9A" w:rsidRPr="005A6FC7">
          <w:rPr>
            <w:rStyle w:val="Hipercze"/>
            <w:rFonts w:ascii="Cambria" w:hAnsi="Cambria"/>
            <w:b/>
            <w:noProof/>
            <w:lang w:eastAsia="en-US"/>
          </w:rPr>
          <w:t>14.</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Opis kryteriów, którymi Zamawiający będzie się kierował przy wyborze oferty, wraz z podaniem wag tych kryteriów i sposobu oceny ofert</w:t>
        </w:r>
        <w:r w:rsidR="00941F9A">
          <w:rPr>
            <w:noProof/>
            <w:webHidden/>
          </w:rPr>
          <w:tab/>
        </w:r>
        <w:r w:rsidR="00941F9A">
          <w:rPr>
            <w:noProof/>
            <w:webHidden/>
          </w:rPr>
          <w:fldChar w:fldCharType="begin"/>
        </w:r>
        <w:r w:rsidR="00941F9A">
          <w:rPr>
            <w:noProof/>
            <w:webHidden/>
          </w:rPr>
          <w:instrText xml:space="preserve"> PAGEREF _Toc508611440 \h </w:instrText>
        </w:r>
        <w:r w:rsidR="00941F9A">
          <w:rPr>
            <w:noProof/>
            <w:webHidden/>
          </w:rPr>
        </w:r>
        <w:r w:rsidR="00941F9A">
          <w:rPr>
            <w:noProof/>
            <w:webHidden/>
          </w:rPr>
          <w:fldChar w:fldCharType="separate"/>
        </w:r>
        <w:r w:rsidR="00675F31">
          <w:rPr>
            <w:noProof/>
            <w:webHidden/>
          </w:rPr>
          <w:t>14</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1" w:history="1">
        <w:r w:rsidR="00941F9A" w:rsidRPr="005A6FC7">
          <w:rPr>
            <w:rStyle w:val="Hipercze"/>
            <w:rFonts w:ascii="Cambria" w:hAnsi="Cambria"/>
            <w:b/>
            <w:noProof/>
            <w:lang w:eastAsia="en-US"/>
          </w:rPr>
          <w:t>15.</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Wybór najkorzystniejszej oferty</w:t>
        </w:r>
        <w:r w:rsidR="00941F9A">
          <w:rPr>
            <w:noProof/>
            <w:webHidden/>
          </w:rPr>
          <w:tab/>
        </w:r>
        <w:r w:rsidR="00941F9A">
          <w:rPr>
            <w:noProof/>
            <w:webHidden/>
          </w:rPr>
          <w:fldChar w:fldCharType="begin"/>
        </w:r>
        <w:r w:rsidR="00941F9A">
          <w:rPr>
            <w:noProof/>
            <w:webHidden/>
          </w:rPr>
          <w:instrText xml:space="preserve"> PAGEREF _Toc508611441 \h </w:instrText>
        </w:r>
        <w:r w:rsidR="00941F9A">
          <w:rPr>
            <w:noProof/>
            <w:webHidden/>
          </w:rPr>
        </w:r>
        <w:r w:rsidR="00941F9A">
          <w:rPr>
            <w:noProof/>
            <w:webHidden/>
          </w:rPr>
          <w:fldChar w:fldCharType="separate"/>
        </w:r>
        <w:r w:rsidR="00675F31">
          <w:rPr>
            <w:noProof/>
            <w:webHidden/>
          </w:rPr>
          <w:t>18</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2" w:history="1">
        <w:r w:rsidR="00941F9A" w:rsidRPr="005A6FC7">
          <w:rPr>
            <w:rStyle w:val="Hipercze"/>
            <w:rFonts w:ascii="Cambria" w:hAnsi="Cambria"/>
            <w:b/>
            <w:noProof/>
            <w:lang w:eastAsia="en-US"/>
          </w:rPr>
          <w:t>16.</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Informacja o formalnościach, jakie powinny zostać dopełnione po wyborze oferty w celu zawarcia umowy w sprawie zamówienia publicznego</w:t>
        </w:r>
        <w:r w:rsidR="00941F9A">
          <w:rPr>
            <w:noProof/>
            <w:webHidden/>
          </w:rPr>
          <w:tab/>
        </w:r>
        <w:r w:rsidR="00941F9A">
          <w:rPr>
            <w:noProof/>
            <w:webHidden/>
          </w:rPr>
          <w:fldChar w:fldCharType="begin"/>
        </w:r>
        <w:r w:rsidR="00941F9A">
          <w:rPr>
            <w:noProof/>
            <w:webHidden/>
          </w:rPr>
          <w:instrText xml:space="preserve"> PAGEREF _Toc508611442 \h </w:instrText>
        </w:r>
        <w:r w:rsidR="00941F9A">
          <w:rPr>
            <w:noProof/>
            <w:webHidden/>
          </w:rPr>
        </w:r>
        <w:r w:rsidR="00941F9A">
          <w:rPr>
            <w:noProof/>
            <w:webHidden/>
          </w:rPr>
          <w:fldChar w:fldCharType="separate"/>
        </w:r>
        <w:r w:rsidR="00675F31">
          <w:rPr>
            <w:noProof/>
            <w:webHidden/>
          </w:rPr>
          <w:t>20</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3" w:history="1">
        <w:r w:rsidR="00941F9A" w:rsidRPr="005A6FC7">
          <w:rPr>
            <w:rStyle w:val="Hipercze"/>
            <w:rFonts w:ascii="Cambria" w:hAnsi="Cambria"/>
            <w:b/>
            <w:noProof/>
            <w:lang w:eastAsia="en-US"/>
          </w:rPr>
          <w:t>17.</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Wymagania dotyczące zabezpieczenia należytego wykonania umowy</w:t>
        </w:r>
        <w:r w:rsidR="00941F9A">
          <w:rPr>
            <w:noProof/>
            <w:webHidden/>
          </w:rPr>
          <w:tab/>
        </w:r>
        <w:r w:rsidR="00941F9A">
          <w:rPr>
            <w:noProof/>
            <w:webHidden/>
          </w:rPr>
          <w:fldChar w:fldCharType="begin"/>
        </w:r>
        <w:r w:rsidR="00941F9A">
          <w:rPr>
            <w:noProof/>
            <w:webHidden/>
          </w:rPr>
          <w:instrText xml:space="preserve"> PAGEREF _Toc508611443 \h </w:instrText>
        </w:r>
        <w:r w:rsidR="00941F9A">
          <w:rPr>
            <w:noProof/>
            <w:webHidden/>
          </w:rPr>
        </w:r>
        <w:r w:rsidR="00941F9A">
          <w:rPr>
            <w:noProof/>
            <w:webHidden/>
          </w:rPr>
          <w:fldChar w:fldCharType="separate"/>
        </w:r>
        <w:r w:rsidR="00675F31">
          <w:rPr>
            <w:noProof/>
            <w:webHidden/>
          </w:rPr>
          <w:t>21</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4" w:history="1">
        <w:r w:rsidR="00941F9A" w:rsidRPr="005A6FC7">
          <w:rPr>
            <w:rStyle w:val="Hipercze"/>
            <w:rFonts w:ascii="Cambria" w:hAnsi="Cambria"/>
            <w:b/>
            <w:noProof/>
            <w:lang w:eastAsia="en-US"/>
          </w:rPr>
          <w:t>18.</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941F9A">
          <w:rPr>
            <w:noProof/>
            <w:webHidden/>
          </w:rPr>
          <w:tab/>
        </w:r>
        <w:r w:rsidR="00941F9A">
          <w:rPr>
            <w:noProof/>
            <w:webHidden/>
          </w:rPr>
          <w:fldChar w:fldCharType="begin"/>
        </w:r>
        <w:r w:rsidR="00941F9A">
          <w:rPr>
            <w:noProof/>
            <w:webHidden/>
          </w:rPr>
          <w:instrText xml:space="preserve"> PAGEREF _Toc508611444 \h </w:instrText>
        </w:r>
        <w:r w:rsidR="00941F9A">
          <w:rPr>
            <w:noProof/>
            <w:webHidden/>
          </w:rPr>
        </w:r>
        <w:r w:rsidR="00941F9A">
          <w:rPr>
            <w:noProof/>
            <w:webHidden/>
          </w:rPr>
          <w:fldChar w:fldCharType="separate"/>
        </w:r>
        <w:r w:rsidR="00675F31">
          <w:rPr>
            <w:noProof/>
            <w:webHidden/>
          </w:rPr>
          <w:t>21</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5" w:history="1">
        <w:r w:rsidR="00941F9A" w:rsidRPr="005A6FC7">
          <w:rPr>
            <w:rStyle w:val="Hipercze"/>
            <w:rFonts w:ascii="Cambria" w:hAnsi="Cambria"/>
            <w:b/>
            <w:noProof/>
            <w:lang w:eastAsia="en-US"/>
          </w:rPr>
          <w:t>19.</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Pouczenie o środkach ochrony prawnej przysługujących Wykonawcy w toku postępowania o udzielenie zamówienia</w:t>
        </w:r>
        <w:r w:rsidR="00941F9A">
          <w:rPr>
            <w:noProof/>
            <w:webHidden/>
          </w:rPr>
          <w:tab/>
        </w:r>
        <w:r w:rsidR="00941F9A">
          <w:rPr>
            <w:noProof/>
            <w:webHidden/>
          </w:rPr>
          <w:fldChar w:fldCharType="begin"/>
        </w:r>
        <w:r w:rsidR="00941F9A">
          <w:rPr>
            <w:noProof/>
            <w:webHidden/>
          </w:rPr>
          <w:instrText xml:space="preserve"> PAGEREF _Toc508611445 \h </w:instrText>
        </w:r>
        <w:r w:rsidR="00941F9A">
          <w:rPr>
            <w:noProof/>
            <w:webHidden/>
          </w:rPr>
        </w:r>
        <w:r w:rsidR="00941F9A">
          <w:rPr>
            <w:noProof/>
            <w:webHidden/>
          </w:rPr>
          <w:fldChar w:fldCharType="separate"/>
        </w:r>
        <w:r w:rsidR="00675F31">
          <w:rPr>
            <w:noProof/>
            <w:webHidden/>
          </w:rPr>
          <w:t>21</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6" w:history="1">
        <w:r w:rsidR="00941F9A" w:rsidRPr="005A6FC7">
          <w:rPr>
            <w:rStyle w:val="Hipercze"/>
            <w:rFonts w:ascii="Cambria" w:hAnsi="Cambria"/>
            <w:b/>
            <w:noProof/>
            <w:lang w:eastAsia="en-US"/>
          </w:rPr>
          <w:t>20.</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Informacja dotycząca umowy ramowej</w:t>
        </w:r>
        <w:r w:rsidR="00941F9A">
          <w:rPr>
            <w:noProof/>
            <w:webHidden/>
          </w:rPr>
          <w:tab/>
        </w:r>
        <w:r w:rsidR="00941F9A">
          <w:rPr>
            <w:noProof/>
            <w:webHidden/>
          </w:rPr>
          <w:fldChar w:fldCharType="begin"/>
        </w:r>
        <w:r w:rsidR="00941F9A">
          <w:rPr>
            <w:noProof/>
            <w:webHidden/>
          </w:rPr>
          <w:instrText xml:space="preserve"> PAGEREF _Toc508611446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7" w:history="1">
        <w:r w:rsidR="00941F9A" w:rsidRPr="005A6FC7">
          <w:rPr>
            <w:rStyle w:val="Hipercze"/>
            <w:rFonts w:ascii="Cambria" w:hAnsi="Cambria"/>
            <w:b/>
            <w:noProof/>
            <w:lang w:eastAsia="en-US"/>
          </w:rPr>
          <w:t>21.</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Informacja o przewidywanych zamówieniach uzupełniających, o których mowa w art. 67 ust. 1 pkt 6 ustawy Pzp, jeżeli Zamawiający przewiduje udzielenie takich zamówień</w:t>
        </w:r>
        <w:r w:rsidR="00941F9A">
          <w:rPr>
            <w:noProof/>
            <w:webHidden/>
          </w:rPr>
          <w:tab/>
        </w:r>
        <w:r w:rsidR="00941F9A">
          <w:rPr>
            <w:noProof/>
            <w:webHidden/>
          </w:rPr>
          <w:fldChar w:fldCharType="begin"/>
        </w:r>
        <w:r w:rsidR="00941F9A">
          <w:rPr>
            <w:noProof/>
            <w:webHidden/>
          </w:rPr>
          <w:instrText xml:space="preserve"> PAGEREF _Toc508611447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8" w:history="1">
        <w:r w:rsidR="00941F9A" w:rsidRPr="005A6FC7">
          <w:rPr>
            <w:rStyle w:val="Hipercze"/>
            <w:rFonts w:ascii="Cambria" w:hAnsi="Cambria"/>
            <w:b/>
            <w:noProof/>
            <w:lang w:eastAsia="en-US"/>
          </w:rPr>
          <w:t>22.</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Opis sposobu przedstawiania ofert wariantowych oraz minimalne warunki, jakim muszą odpowiadać oferty wariantowe wraz z wybranymi kryteriami oceny, jeżeli Zamawiający wymaga lub dopuszcza ich składanie</w:t>
        </w:r>
        <w:r w:rsidR="00941F9A">
          <w:rPr>
            <w:noProof/>
            <w:webHidden/>
          </w:rPr>
          <w:tab/>
        </w:r>
        <w:r w:rsidR="00941F9A">
          <w:rPr>
            <w:noProof/>
            <w:webHidden/>
          </w:rPr>
          <w:fldChar w:fldCharType="begin"/>
        </w:r>
        <w:r w:rsidR="00941F9A">
          <w:rPr>
            <w:noProof/>
            <w:webHidden/>
          </w:rPr>
          <w:instrText xml:space="preserve"> PAGEREF _Toc508611448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49" w:history="1">
        <w:r w:rsidR="00941F9A" w:rsidRPr="005A6FC7">
          <w:rPr>
            <w:rStyle w:val="Hipercze"/>
            <w:rFonts w:ascii="Cambria" w:hAnsi="Cambria"/>
            <w:b/>
            <w:noProof/>
            <w:lang w:eastAsia="en-US"/>
          </w:rPr>
          <w:t>23.</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Adres poczty elektronicznej lub strony internetowej Zamawiającego (pełnomocnika)</w:t>
        </w:r>
        <w:r w:rsidR="00941F9A">
          <w:rPr>
            <w:noProof/>
            <w:webHidden/>
          </w:rPr>
          <w:tab/>
        </w:r>
        <w:r w:rsidR="00941F9A">
          <w:rPr>
            <w:noProof/>
            <w:webHidden/>
          </w:rPr>
          <w:fldChar w:fldCharType="begin"/>
        </w:r>
        <w:r w:rsidR="00941F9A">
          <w:rPr>
            <w:noProof/>
            <w:webHidden/>
          </w:rPr>
          <w:instrText xml:space="preserve"> PAGEREF _Toc508611449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0" w:history="1">
        <w:r w:rsidR="00941F9A" w:rsidRPr="005A6FC7">
          <w:rPr>
            <w:rStyle w:val="Hipercze"/>
            <w:rFonts w:ascii="Cambria" w:hAnsi="Cambria"/>
            <w:b/>
            <w:noProof/>
            <w:lang w:eastAsia="en-US"/>
          </w:rPr>
          <w:t>24.</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Informacje dotyczące walut obcych, w jakich mogą być prowadzone rozliczenia między Zamawiającym a Wykonawcą, jeżeli Zamawiający przewiduje rozliczenia w walutach obcych</w:t>
        </w:r>
        <w:r w:rsidR="00941F9A">
          <w:rPr>
            <w:noProof/>
            <w:webHidden/>
          </w:rPr>
          <w:tab/>
        </w:r>
        <w:r w:rsidR="00941F9A">
          <w:rPr>
            <w:noProof/>
            <w:webHidden/>
          </w:rPr>
          <w:fldChar w:fldCharType="begin"/>
        </w:r>
        <w:r w:rsidR="00941F9A">
          <w:rPr>
            <w:noProof/>
            <w:webHidden/>
          </w:rPr>
          <w:instrText xml:space="preserve"> PAGEREF _Toc508611450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1" w:history="1">
        <w:r w:rsidR="00941F9A" w:rsidRPr="005A6FC7">
          <w:rPr>
            <w:rStyle w:val="Hipercze"/>
            <w:rFonts w:ascii="Cambria" w:hAnsi="Cambria"/>
            <w:b/>
            <w:noProof/>
            <w:lang w:eastAsia="en-US"/>
          </w:rPr>
          <w:t>25.</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Informacje dotyczące aukcji elektronicznej</w:t>
        </w:r>
        <w:r w:rsidR="00941F9A">
          <w:rPr>
            <w:noProof/>
            <w:webHidden/>
          </w:rPr>
          <w:tab/>
        </w:r>
        <w:r w:rsidR="00941F9A">
          <w:rPr>
            <w:noProof/>
            <w:webHidden/>
          </w:rPr>
          <w:fldChar w:fldCharType="begin"/>
        </w:r>
        <w:r w:rsidR="00941F9A">
          <w:rPr>
            <w:noProof/>
            <w:webHidden/>
          </w:rPr>
          <w:instrText xml:space="preserve"> PAGEREF _Toc508611451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2" w:history="1">
        <w:r w:rsidR="00941F9A" w:rsidRPr="005A6FC7">
          <w:rPr>
            <w:rStyle w:val="Hipercze"/>
            <w:rFonts w:ascii="Cambria" w:hAnsi="Cambria"/>
            <w:b/>
            <w:noProof/>
            <w:lang w:eastAsia="en-US"/>
          </w:rPr>
          <w:t>26.</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Wysokość zwrotu kosztów udziału w postępowaniu, jeżeli Zamawiający przewiduje ich zwrot</w:t>
        </w:r>
        <w:r w:rsidR="00941F9A">
          <w:rPr>
            <w:noProof/>
            <w:webHidden/>
          </w:rPr>
          <w:tab/>
        </w:r>
        <w:r w:rsidR="00941F9A">
          <w:rPr>
            <w:noProof/>
            <w:webHidden/>
          </w:rPr>
          <w:fldChar w:fldCharType="begin"/>
        </w:r>
        <w:r w:rsidR="00941F9A">
          <w:rPr>
            <w:noProof/>
            <w:webHidden/>
          </w:rPr>
          <w:instrText xml:space="preserve"> PAGEREF _Toc508611452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3" w:history="1">
        <w:r w:rsidR="00941F9A" w:rsidRPr="005A6FC7">
          <w:rPr>
            <w:rStyle w:val="Hipercze"/>
            <w:rFonts w:ascii="Cambria" w:hAnsi="Cambria"/>
            <w:b/>
            <w:noProof/>
            <w:lang w:eastAsia="en-US"/>
          </w:rPr>
          <w:t>27.</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Informacja dotycząca przewidywanych wymagań Zamawiającego, o których mowa w art. 29 ust. 3a ustawy Pzp</w:t>
        </w:r>
        <w:r w:rsidR="00941F9A">
          <w:rPr>
            <w:noProof/>
            <w:webHidden/>
          </w:rPr>
          <w:tab/>
        </w:r>
        <w:r w:rsidR="00941F9A">
          <w:rPr>
            <w:noProof/>
            <w:webHidden/>
          </w:rPr>
          <w:fldChar w:fldCharType="begin"/>
        </w:r>
        <w:r w:rsidR="00941F9A">
          <w:rPr>
            <w:noProof/>
            <w:webHidden/>
          </w:rPr>
          <w:instrText xml:space="preserve"> PAGEREF _Toc508611453 \h </w:instrText>
        </w:r>
        <w:r w:rsidR="00941F9A">
          <w:rPr>
            <w:noProof/>
            <w:webHidden/>
          </w:rPr>
        </w:r>
        <w:r w:rsidR="00941F9A">
          <w:rPr>
            <w:noProof/>
            <w:webHidden/>
          </w:rPr>
          <w:fldChar w:fldCharType="separate"/>
        </w:r>
        <w:r w:rsidR="00675F31">
          <w:rPr>
            <w:noProof/>
            <w:webHidden/>
          </w:rPr>
          <w:t>23</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4" w:history="1">
        <w:r w:rsidR="00941F9A" w:rsidRPr="005A6FC7">
          <w:rPr>
            <w:rStyle w:val="Hipercze"/>
            <w:rFonts w:ascii="Cambria" w:hAnsi="Cambria"/>
            <w:b/>
            <w:noProof/>
            <w:lang w:eastAsia="en-US"/>
          </w:rPr>
          <w:t>28.</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Informacja dotycząca przewidywanych wymagań Zamawiającego, o których mowa w art. 29 ust. 4 ustawy Pzp</w:t>
        </w:r>
        <w:r w:rsidR="00941F9A">
          <w:rPr>
            <w:noProof/>
            <w:webHidden/>
          </w:rPr>
          <w:tab/>
        </w:r>
        <w:r w:rsidR="00941F9A">
          <w:rPr>
            <w:noProof/>
            <w:webHidden/>
          </w:rPr>
          <w:fldChar w:fldCharType="begin"/>
        </w:r>
        <w:r w:rsidR="00941F9A">
          <w:rPr>
            <w:noProof/>
            <w:webHidden/>
          </w:rPr>
          <w:instrText xml:space="preserve"> PAGEREF _Toc508611454 \h </w:instrText>
        </w:r>
        <w:r w:rsidR="00941F9A">
          <w:rPr>
            <w:noProof/>
            <w:webHidden/>
          </w:rPr>
        </w:r>
        <w:r w:rsidR="00941F9A">
          <w:rPr>
            <w:noProof/>
            <w:webHidden/>
          </w:rPr>
          <w:fldChar w:fldCharType="separate"/>
        </w:r>
        <w:r w:rsidR="00675F31">
          <w:rPr>
            <w:noProof/>
            <w:webHidden/>
          </w:rPr>
          <w:t>24</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5" w:history="1">
        <w:r w:rsidR="00941F9A" w:rsidRPr="005A6FC7">
          <w:rPr>
            <w:rStyle w:val="Hipercze"/>
            <w:rFonts w:ascii="Cambria" w:hAnsi="Cambria"/>
            <w:b/>
            <w:noProof/>
            <w:lang w:eastAsia="en-US"/>
          </w:rPr>
          <w:t>29.</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Standardy jakościowe, o których mowa w art. 91 ust. 2a ustawy Pzp</w:t>
        </w:r>
        <w:r w:rsidR="00941F9A">
          <w:rPr>
            <w:noProof/>
            <w:webHidden/>
          </w:rPr>
          <w:tab/>
        </w:r>
        <w:r w:rsidR="00941F9A">
          <w:rPr>
            <w:noProof/>
            <w:webHidden/>
          </w:rPr>
          <w:fldChar w:fldCharType="begin"/>
        </w:r>
        <w:r w:rsidR="00941F9A">
          <w:rPr>
            <w:noProof/>
            <w:webHidden/>
          </w:rPr>
          <w:instrText xml:space="preserve"> PAGEREF _Toc508611455 \h </w:instrText>
        </w:r>
        <w:r w:rsidR="00941F9A">
          <w:rPr>
            <w:noProof/>
            <w:webHidden/>
          </w:rPr>
        </w:r>
        <w:r w:rsidR="00941F9A">
          <w:rPr>
            <w:noProof/>
            <w:webHidden/>
          </w:rPr>
          <w:fldChar w:fldCharType="separate"/>
        </w:r>
        <w:r w:rsidR="00675F31">
          <w:rPr>
            <w:noProof/>
            <w:webHidden/>
          </w:rPr>
          <w:t>24</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6" w:history="1">
        <w:r w:rsidR="00941F9A" w:rsidRPr="005A6FC7">
          <w:rPr>
            <w:rStyle w:val="Hipercze"/>
            <w:rFonts w:ascii="Cambria" w:hAnsi="Cambria"/>
            <w:b/>
            <w:noProof/>
            <w:lang w:eastAsia="en-US"/>
          </w:rPr>
          <w:t>30.</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Informacja dotycząca liczby części, na którą Wykonawca może złożyć ofertę lub 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r w:rsidR="00941F9A">
          <w:rPr>
            <w:noProof/>
            <w:webHidden/>
          </w:rPr>
          <w:tab/>
        </w:r>
        <w:r w:rsidR="00941F9A">
          <w:rPr>
            <w:noProof/>
            <w:webHidden/>
          </w:rPr>
          <w:fldChar w:fldCharType="begin"/>
        </w:r>
        <w:r w:rsidR="00941F9A">
          <w:rPr>
            <w:noProof/>
            <w:webHidden/>
          </w:rPr>
          <w:instrText xml:space="preserve"> PAGEREF _Toc508611456 \h </w:instrText>
        </w:r>
        <w:r w:rsidR="00941F9A">
          <w:rPr>
            <w:noProof/>
            <w:webHidden/>
          </w:rPr>
        </w:r>
        <w:r w:rsidR="00941F9A">
          <w:rPr>
            <w:noProof/>
            <w:webHidden/>
          </w:rPr>
          <w:fldChar w:fldCharType="separate"/>
        </w:r>
        <w:r w:rsidR="00675F31">
          <w:rPr>
            <w:noProof/>
            <w:webHidden/>
          </w:rPr>
          <w:t>24</w:t>
        </w:r>
        <w:r w:rsidR="00941F9A">
          <w:rPr>
            <w:noProof/>
            <w:webHidden/>
          </w:rPr>
          <w:fldChar w:fldCharType="end"/>
        </w:r>
      </w:hyperlink>
    </w:p>
    <w:p w:rsidR="00941F9A" w:rsidRDefault="00E04610">
      <w:pPr>
        <w:pStyle w:val="Spistreci1"/>
        <w:tabs>
          <w:tab w:val="left" w:pos="660"/>
          <w:tab w:val="right" w:leader="dot" w:pos="9628"/>
        </w:tabs>
        <w:rPr>
          <w:rFonts w:asciiTheme="minorHAnsi" w:eastAsiaTheme="minorEastAsia" w:hAnsiTheme="minorHAnsi" w:cstheme="minorBidi"/>
          <w:noProof/>
          <w:sz w:val="22"/>
          <w:szCs w:val="22"/>
          <w:lang w:eastAsia="pl-PL"/>
        </w:rPr>
      </w:pPr>
      <w:hyperlink w:anchor="_Toc508611457" w:history="1">
        <w:r w:rsidR="00941F9A" w:rsidRPr="005A6FC7">
          <w:rPr>
            <w:rStyle w:val="Hipercze"/>
            <w:rFonts w:ascii="Cambria" w:hAnsi="Cambria"/>
            <w:b/>
            <w:noProof/>
            <w:lang w:eastAsia="en-US"/>
          </w:rPr>
          <w:t>31.</w:t>
        </w:r>
        <w:r w:rsidR="00941F9A">
          <w:rPr>
            <w:rFonts w:asciiTheme="minorHAnsi" w:eastAsiaTheme="minorEastAsia" w:hAnsiTheme="minorHAnsi" w:cstheme="minorBidi"/>
            <w:noProof/>
            <w:sz w:val="22"/>
            <w:szCs w:val="22"/>
            <w:lang w:eastAsia="pl-PL"/>
          </w:rPr>
          <w:tab/>
        </w:r>
        <w:r w:rsidR="00941F9A" w:rsidRPr="005A6FC7">
          <w:rPr>
            <w:rStyle w:val="Hipercze"/>
            <w:rFonts w:ascii="Cambria" w:hAnsi="Cambria"/>
            <w:b/>
            <w:noProof/>
            <w:lang w:eastAsia="en-US"/>
          </w:rPr>
          <w:t>Postanowienia końcowe</w:t>
        </w:r>
        <w:r w:rsidR="00941F9A">
          <w:rPr>
            <w:noProof/>
            <w:webHidden/>
          </w:rPr>
          <w:tab/>
        </w:r>
        <w:r w:rsidR="00941F9A">
          <w:rPr>
            <w:noProof/>
            <w:webHidden/>
          </w:rPr>
          <w:fldChar w:fldCharType="begin"/>
        </w:r>
        <w:r w:rsidR="00941F9A">
          <w:rPr>
            <w:noProof/>
            <w:webHidden/>
          </w:rPr>
          <w:instrText xml:space="preserve"> PAGEREF _Toc508611457 \h </w:instrText>
        </w:r>
        <w:r w:rsidR="00941F9A">
          <w:rPr>
            <w:noProof/>
            <w:webHidden/>
          </w:rPr>
        </w:r>
        <w:r w:rsidR="00941F9A">
          <w:rPr>
            <w:noProof/>
            <w:webHidden/>
          </w:rPr>
          <w:fldChar w:fldCharType="separate"/>
        </w:r>
        <w:r w:rsidR="00675F31">
          <w:rPr>
            <w:noProof/>
            <w:webHidden/>
          </w:rPr>
          <w:t>24</w:t>
        </w:r>
        <w:r w:rsidR="00941F9A">
          <w:rPr>
            <w:noProof/>
            <w:webHidden/>
          </w:rPr>
          <w:fldChar w:fldCharType="end"/>
        </w:r>
      </w:hyperlink>
    </w:p>
    <w:p w:rsidR="00941F9A" w:rsidRDefault="00E04610">
      <w:pPr>
        <w:pStyle w:val="Spistreci1"/>
        <w:tabs>
          <w:tab w:val="right" w:leader="dot" w:pos="9628"/>
        </w:tabs>
        <w:rPr>
          <w:rFonts w:asciiTheme="minorHAnsi" w:eastAsiaTheme="minorEastAsia" w:hAnsiTheme="minorHAnsi" w:cstheme="minorBidi"/>
          <w:noProof/>
          <w:sz w:val="22"/>
          <w:szCs w:val="22"/>
          <w:lang w:eastAsia="pl-PL"/>
        </w:rPr>
      </w:pPr>
      <w:hyperlink w:anchor="_Toc508611458" w:history="1">
        <w:r w:rsidR="00941F9A" w:rsidRPr="005A6FC7">
          <w:rPr>
            <w:rStyle w:val="Hipercze"/>
            <w:rFonts w:ascii="Cambria" w:hAnsi="Cambria"/>
            <w:b/>
            <w:noProof/>
            <w:lang w:eastAsia="en-US"/>
          </w:rPr>
          <w:t>Spis załączników do SIWZ</w:t>
        </w:r>
        <w:r w:rsidR="00941F9A">
          <w:rPr>
            <w:noProof/>
            <w:webHidden/>
          </w:rPr>
          <w:tab/>
        </w:r>
        <w:r w:rsidR="00941F9A">
          <w:rPr>
            <w:noProof/>
            <w:webHidden/>
          </w:rPr>
          <w:fldChar w:fldCharType="begin"/>
        </w:r>
        <w:r w:rsidR="00941F9A">
          <w:rPr>
            <w:noProof/>
            <w:webHidden/>
          </w:rPr>
          <w:instrText xml:space="preserve"> PAGEREF _Toc508611458 \h </w:instrText>
        </w:r>
        <w:r w:rsidR="00941F9A">
          <w:rPr>
            <w:noProof/>
            <w:webHidden/>
          </w:rPr>
        </w:r>
        <w:r w:rsidR="00941F9A">
          <w:rPr>
            <w:noProof/>
            <w:webHidden/>
          </w:rPr>
          <w:fldChar w:fldCharType="separate"/>
        </w:r>
        <w:r w:rsidR="00675F31">
          <w:rPr>
            <w:noProof/>
            <w:webHidden/>
          </w:rPr>
          <w:t>25</w:t>
        </w:r>
        <w:r w:rsidR="00941F9A">
          <w:rPr>
            <w:noProof/>
            <w:webHidden/>
          </w:rPr>
          <w:fldChar w:fldCharType="end"/>
        </w:r>
      </w:hyperlink>
    </w:p>
    <w:p w:rsidR="00941F9A" w:rsidRDefault="00E04610">
      <w:pPr>
        <w:pStyle w:val="Spistreci1"/>
        <w:tabs>
          <w:tab w:val="right" w:leader="dot" w:pos="9628"/>
        </w:tabs>
        <w:rPr>
          <w:rFonts w:asciiTheme="minorHAnsi" w:eastAsiaTheme="minorEastAsia" w:hAnsiTheme="minorHAnsi" w:cstheme="minorBidi"/>
          <w:noProof/>
          <w:sz w:val="22"/>
          <w:szCs w:val="22"/>
          <w:lang w:eastAsia="pl-PL"/>
        </w:rPr>
      </w:pPr>
      <w:hyperlink w:anchor="_Toc508611459" w:history="1">
        <w:r w:rsidR="00941F9A" w:rsidRPr="005A6FC7">
          <w:rPr>
            <w:rStyle w:val="Hipercze"/>
            <w:rFonts w:ascii="Cambria" w:hAnsi="Cambria"/>
            <w:b/>
            <w:bCs/>
            <w:noProof/>
          </w:rPr>
          <w:t>Załącznik nr 1 do SIWZ</w:t>
        </w:r>
        <w:r w:rsidR="00941F9A">
          <w:rPr>
            <w:noProof/>
            <w:webHidden/>
          </w:rPr>
          <w:tab/>
        </w:r>
        <w:r w:rsidR="00941F9A">
          <w:rPr>
            <w:noProof/>
            <w:webHidden/>
          </w:rPr>
          <w:fldChar w:fldCharType="begin"/>
        </w:r>
        <w:r w:rsidR="00941F9A">
          <w:rPr>
            <w:noProof/>
            <w:webHidden/>
          </w:rPr>
          <w:instrText xml:space="preserve"> PAGEREF _Toc508611459 \h </w:instrText>
        </w:r>
        <w:r w:rsidR="00941F9A">
          <w:rPr>
            <w:noProof/>
            <w:webHidden/>
          </w:rPr>
        </w:r>
        <w:r w:rsidR="00941F9A">
          <w:rPr>
            <w:noProof/>
            <w:webHidden/>
          </w:rPr>
          <w:fldChar w:fldCharType="separate"/>
        </w:r>
        <w:r w:rsidR="00675F31">
          <w:rPr>
            <w:noProof/>
            <w:webHidden/>
          </w:rPr>
          <w:t>26</w:t>
        </w:r>
        <w:r w:rsidR="00941F9A">
          <w:rPr>
            <w:noProof/>
            <w:webHidden/>
          </w:rPr>
          <w:fldChar w:fldCharType="end"/>
        </w:r>
      </w:hyperlink>
    </w:p>
    <w:p w:rsidR="00941F9A" w:rsidRDefault="00E04610">
      <w:pPr>
        <w:pStyle w:val="Spistreci1"/>
        <w:tabs>
          <w:tab w:val="right" w:leader="dot" w:pos="9628"/>
        </w:tabs>
        <w:rPr>
          <w:rFonts w:asciiTheme="minorHAnsi" w:eastAsiaTheme="minorEastAsia" w:hAnsiTheme="minorHAnsi" w:cstheme="minorBidi"/>
          <w:noProof/>
          <w:sz w:val="22"/>
          <w:szCs w:val="22"/>
          <w:lang w:eastAsia="pl-PL"/>
        </w:rPr>
      </w:pPr>
      <w:hyperlink w:anchor="_Toc508611460" w:history="1">
        <w:r w:rsidR="00941F9A" w:rsidRPr="005A6FC7">
          <w:rPr>
            <w:rStyle w:val="Hipercze"/>
            <w:rFonts w:ascii="Cambria" w:hAnsi="Cambria"/>
            <w:b/>
            <w:noProof/>
          </w:rPr>
          <w:t>Załącznik nr 2 do SIWZ</w:t>
        </w:r>
        <w:r w:rsidR="00941F9A">
          <w:rPr>
            <w:noProof/>
            <w:webHidden/>
          </w:rPr>
          <w:tab/>
        </w:r>
        <w:r w:rsidR="00941F9A">
          <w:rPr>
            <w:noProof/>
            <w:webHidden/>
          </w:rPr>
          <w:fldChar w:fldCharType="begin"/>
        </w:r>
        <w:r w:rsidR="00941F9A">
          <w:rPr>
            <w:noProof/>
            <w:webHidden/>
          </w:rPr>
          <w:instrText xml:space="preserve"> PAGEREF _Toc508611460 \h </w:instrText>
        </w:r>
        <w:r w:rsidR="00941F9A">
          <w:rPr>
            <w:noProof/>
            <w:webHidden/>
          </w:rPr>
        </w:r>
        <w:r w:rsidR="00941F9A">
          <w:rPr>
            <w:noProof/>
            <w:webHidden/>
          </w:rPr>
          <w:fldChar w:fldCharType="separate"/>
        </w:r>
        <w:r w:rsidR="00675F31">
          <w:rPr>
            <w:noProof/>
            <w:webHidden/>
          </w:rPr>
          <w:t>49</w:t>
        </w:r>
        <w:r w:rsidR="00941F9A">
          <w:rPr>
            <w:noProof/>
            <w:webHidden/>
          </w:rPr>
          <w:fldChar w:fldCharType="end"/>
        </w:r>
      </w:hyperlink>
    </w:p>
    <w:p w:rsidR="00941F9A" w:rsidRDefault="00E04610">
      <w:pPr>
        <w:pStyle w:val="Spistreci1"/>
        <w:tabs>
          <w:tab w:val="right" w:leader="dot" w:pos="9628"/>
        </w:tabs>
        <w:rPr>
          <w:rFonts w:asciiTheme="minorHAnsi" w:eastAsiaTheme="minorEastAsia" w:hAnsiTheme="minorHAnsi" w:cstheme="minorBidi"/>
          <w:noProof/>
          <w:sz w:val="22"/>
          <w:szCs w:val="22"/>
          <w:lang w:eastAsia="pl-PL"/>
        </w:rPr>
      </w:pPr>
      <w:hyperlink w:anchor="_Toc508611461" w:history="1">
        <w:r w:rsidR="00941F9A" w:rsidRPr="005A6FC7">
          <w:rPr>
            <w:rStyle w:val="Hipercze"/>
            <w:rFonts w:ascii="Cambria" w:hAnsi="Cambria"/>
            <w:b/>
            <w:noProof/>
            <w:lang w:eastAsia="en-US"/>
          </w:rPr>
          <w:t>Załącznik nr 3 do SIWZ</w:t>
        </w:r>
        <w:r w:rsidR="00941F9A">
          <w:rPr>
            <w:noProof/>
            <w:webHidden/>
          </w:rPr>
          <w:tab/>
        </w:r>
        <w:r w:rsidR="00941F9A">
          <w:rPr>
            <w:noProof/>
            <w:webHidden/>
          </w:rPr>
          <w:fldChar w:fldCharType="begin"/>
        </w:r>
        <w:r w:rsidR="00941F9A">
          <w:rPr>
            <w:noProof/>
            <w:webHidden/>
          </w:rPr>
          <w:instrText xml:space="preserve"> PAGEREF _Toc508611461 \h </w:instrText>
        </w:r>
        <w:r w:rsidR="00941F9A">
          <w:rPr>
            <w:noProof/>
            <w:webHidden/>
          </w:rPr>
        </w:r>
        <w:r w:rsidR="00941F9A">
          <w:rPr>
            <w:noProof/>
            <w:webHidden/>
          </w:rPr>
          <w:fldChar w:fldCharType="separate"/>
        </w:r>
        <w:r w:rsidR="00675F31">
          <w:rPr>
            <w:noProof/>
            <w:webHidden/>
          </w:rPr>
          <w:t>56</w:t>
        </w:r>
        <w:r w:rsidR="00941F9A">
          <w:rPr>
            <w:noProof/>
            <w:webHidden/>
          </w:rPr>
          <w:fldChar w:fldCharType="end"/>
        </w:r>
      </w:hyperlink>
    </w:p>
    <w:p w:rsidR="00941F9A" w:rsidRDefault="00E04610">
      <w:pPr>
        <w:pStyle w:val="Spistreci1"/>
        <w:tabs>
          <w:tab w:val="right" w:leader="dot" w:pos="9628"/>
        </w:tabs>
        <w:rPr>
          <w:rFonts w:asciiTheme="minorHAnsi" w:eastAsiaTheme="minorEastAsia" w:hAnsiTheme="minorHAnsi" w:cstheme="minorBidi"/>
          <w:noProof/>
          <w:sz w:val="22"/>
          <w:szCs w:val="22"/>
          <w:lang w:eastAsia="pl-PL"/>
        </w:rPr>
      </w:pPr>
      <w:hyperlink w:anchor="_Toc508611462" w:history="1">
        <w:r w:rsidR="00941F9A" w:rsidRPr="005A6FC7">
          <w:rPr>
            <w:rStyle w:val="Hipercze"/>
            <w:rFonts w:ascii="Cambria" w:hAnsi="Cambria"/>
            <w:b/>
            <w:noProof/>
            <w:lang w:eastAsia="en-US"/>
          </w:rPr>
          <w:t>Załącznik nr 4 do SIWZ</w:t>
        </w:r>
        <w:r w:rsidR="00941F9A">
          <w:rPr>
            <w:noProof/>
            <w:webHidden/>
          </w:rPr>
          <w:tab/>
        </w:r>
        <w:r w:rsidR="00941F9A">
          <w:rPr>
            <w:noProof/>
            <w:webHidden/>
          </w:rPr>
          <w:fldChar w:fldCharType="begin"/>
        </w:r>
        <w:r w:rsidR="00941F9A">
          <w:rPr>
            <w:noProof/>
            <w:webHidden/>
          </w:rPr>
          <w:instrText xml:space="preserve"> PAGEREF _Toc508611462 \h </w:instrText>
        </w:r>
        <w:r w:rsidR="00941F9A">
          <w:rPr>
            <w:noProof/>
            <w:webHidden/>
          </w:rPr>
        </w:r>
        <w:r w:rsidR="00941F9A">
          <w:rPr>
            <w:noProof/>
            <w:webHidden/>
          </w:rPr>
          <w:fldChar w:fldCharType="separate"/>
        </w:r>
        <w:r w:rsidR="00675F31">
          <w:rPr>
            <w:noProof/>
            <w:webHidden/>
          </w:rPr>
          <w:t>59</w:t>
        </w:r>
        <w:r w:rsidR="00941F9A">
          <w:rPr>
            <w:noProof/>
            <w:webHidden/>
          </w:rPr>
          <w:fldChar w:fldCharType="end"/>
        </w:r>
      </w:hyperlink>
    </w:p>
    <w:p w:rsidR="00941F9A" w:rsidRDefault="00E04610">
      <w:pPr>
        <w:pStyle w:val="Spistreci1"/>
        <w:tabs>
          <w:tab w:val="right" w:leader="dot" w:pos="9628"/>
        </w:tabs>
        <w:rPr>
          <w:rFonts w:asciiTheme="minorHAnsi" w:eastAsiaTheme="minorEastAsia" w:hAnsiTheme="minorHAnsi" w:cstheme="minorBidi"/>
          <w:noProof/>
          <w:sz w:val="22"/>
          <w:szCs w:val="22"/>
          <w:lang w:eastAsia="pl-PL"/>
        </w:rPr>
      </w:pPr>
      <w:hyperlink w:anchor="_Toc508611463" w:history="1">
        <w:r w:rsidR="00941F9A" w:rsidRPr="005A6FC7">
          <w:rPr>
            <w:rStyle w:val="Hipercze"/>
            <w:rFonts w:ascii="Cambria" w:hAnsi="Cambria"/>
            <w:b/>
            <w:noProof/>
          </w:rPr>
          <w:t>Załącznik nr 5 do SIWZ</w:t>
        </w:r>
        <w:r w:rsidR="00941F9A">
          <w:rPr>
            <w:noProof/>
            <w:webHidden/>
          </w:rPr>
          <w:tab/>
        </w:r>
        <w:r w:rsidR="00941F9A">
          <w:rPr>
            <w:noProof/>
            <w:webHidden/>
          </w:rPr>
          <w:fldChar w:fldCharType="begin"/>
        </w:r>
        <w:r w:rsidR="00941F9A">
          <w:rPr>
            <w:noProof/>
            <w:webHidden/>
          </w:rPr>
          <w:instrText xml:space="preserve"> PAGEREF _Toc508611463 \h </w:instrText>
        </w:r>
        <w:r w:rsidR="00941F9A">
          <w:rPr>
            <w:noProof/>
            <w:webHidden/>
          </w:rPr>
        </w:r>
        <w:r w:rsidR="00941F9A">
          <w:rPr>
            <w:noProof/>
            <w:webHidden/>
          </w:rPr>
          <w:fldChar w:fldCharType="separate"/>
        </w:r>
        <w:r w:rsidR="00675F31">
          <w:rPr>
            <w:noProof/>
            <w:webHidden/>
          </w:rPr>
          <w:t>66</w:t>
        </w:r>
        <w:r w:rsidR="00941F9A">
          <w:rPr>
            <w:noProof/>
            <w:webHidden/>
          </w:rPr>
          <w:fldChar w:fldCharType="end"/>
        </w:r>
      </w:hyperlink>
    </w:p>
    <w:p w:rsidR="00BD3CDC" w:rsidRPr="00B633A9" w:rsidRDefault="00363CA5" w:rsidP="00C91173">
      <w:pPr>
        <w:tabs>
          <w:tab w:val="left" w:pos="567"/>
        </w:tabs>
        <w:jc w:val="both"/>
        <w:rPr>
          <w:rFonts w:ascii="Cambria" w:hAnsi="Cambria"/>
          <w:bCs/>
          <w:smallCaps/>
          <w:sz w:val="18"/>
          <w:szCs w:val="20"/>
        </w:rPr>
      </w:pPr>
      <w:r w:rsidRPr="00B633A9">
        <w:rPr>
          <w:rFonts w:ascii="Cambria" w:hAnsi="Cambria"/>
          <w:bCs/>
          <w:smallCaps/>
          <w:sz w:val="20"/>
          <w:szCs w:val="22"/>
        </w:rPr>
        <w:fldChar w:fldCharType="end"/>
      </w:r>
    </w:p>
    <w:p w:rsidR="00D1594E" w:rsidRPr="00B633A9" w:rsidRDefault="00D1594E" w:rsidP="00C91173">
      <w:pPr>
        <w:tabs>
          <w:tab w:val="left" w:pos="480"/>
        </w:tabs>
        <w:jc w:val="both"/>
        <w:rPr>
          <w:rFonts w:ascii="Cambria" w:hAnsi="Cambria"/>
          <w:smallCaps/>
          <w:sz w:val="18"/>
          <w:szCs w:val="20"/>
        </w:rPr>
      </w:pPr>
    </w:p>
    <w:p w:rsidR="00885129" w:rsidRPr="00633047" w:rsidRDefault="00885129" w:rsidP="00C91173">
      <w:pPr>
        <w:widowControl w:val="0"/>
        <w:rPr>
          <w:rFonts w:ascii="Cambria" w:hAnsi="Cambria"/>
        </w:rPr>
        <w:sectPr w:rsidR="00885129" w:rsidRPr="00633047" w:rsidSect="00B928C6">
          <w:pgSz w:w="11906" w:h="16838"/>
          <w:pgMar w:top="1134" w:right="1134" w:bottom="1134" w:left="1134" w:header="454" w:footer="454" w:gutter="0"/>
          <w:cols w:space="708"/>
          <w:docGrid w:linePitch="360"/>
        </w:sectPr>
      </w:pPr>
    </w:p>
    <w:p w:rsidR="00AB3F5B" w:rsidRPr="00633047" w:rsidRDefault="00AB3F5B" w:rsidP="00040EB5">
      <w:pPr>
        <w:pStyle w:val="Akapitzlist1"/>
        <w:widowControl w:val="0"/>
        <w:numPr>
          <w:ilvl w:val="0"/>
          <w:numId w:val="5"/>
        </w:numPr>
        <w:spacing w:after="0" w:line="240" w:lineRule="auto"/>
        <w:ind w:left="426" w:hanging="426"/>
        <w:jc w:val="both"/>
        <w:outlineLvl w:val="0"/>
        <w:rPr>
          <w:rFonts w:ascii="Cambria" w:hAnsi="Cambria"/>
          <w:b/>
          <w:lang w:eastAsia="en-US"/>
        </w:rPr>
      </w:pPr>
      <w:bookmarkStart w:id="0" w:name="_Toc456007387"/>
      <w:bookmarkStart w:id="1" w:name="_Toc456007617"/>
      <w:bookmarkStart w:id="2" w:name="_Toc508611427"/>
      <w:r w:rsidRPr="00633047">
        <w:rPr>
          <w:rFonts w:ascii="Cambria" w:hAnsi="Cambria"/>
          <w:b/>
          <w:lang w:eastAsia="en-US"/>
        </w:rPr>
        <w:lastRenderedPageBreak/>
        <w:t>Nazwa oraz adres Zamawiającego</w:t>
      </w:r>
      <w:bookmarkEnd w:id="0"/>
      <w:bookmarkEnd w:id="1"/>
      <w:bookmarkEnd w:id="2"/>
    </w:p>
    <w:tbl>
      <w:tblPr>
        <w:tblW w:w="8505" w:type="dxa"/>
        <w:tblInd w:w="534" w:type="dxa"/>
        <w:tblLayout w:type="fixed"/>
        <w:tblLook w:val="0000" w:firstRow="0" w:lastRow="0" w:firstColumn="0" w:lastColumn="0" w:noHBand="0" w:noVBand="0"/>
      </w:tblPr>
      <w:tblGrid>
        <w:gridCol w:w="2693"/>
        <w:gridCol w:w="5812"/>
      </w:tblGrid>
      <w:tr w:rsidR="00AB017B" w:rsidRPr="00633047" w:rsidTr="00040EB5">
        <w:trPr>
          <w:trHeight w:val="957"/>
        </w:trPr>
        <w:tc>
          <w:tcPr>
            <w:tcW w:w="2693" w:type="dxa"/>
          </w:tcPr>
          <w:p w:rsidR="00AB017B" w:rsidRPr="00633047"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Nazwa: </w:t>
            </w:r>
          </w:p>
          <w:p w:rsidR="00AB017B"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NIP: </w:t>
            </w:r>
          </w:p>
          <w:p w:rsidR="00C04471" w:rsidRPr="00633047" w:rsidRDefault="00C04471" w:rsidP="00C91173">
            <w:pPr>
              <w:widowControl w:val="0"/>
              <w:autoSpaceDE w:val="0"/>
              <w:autoSpaceDN w:val="0"/>
              <w:adjustRightInd w:val="0"/>
              <w:ind w:left="-108"/>
              <w:jc w:val="both"/>
              <w:rPr>
                <w:rFonts w:ascii="Cambria" w:eastAsia="Calibri" w:hAnsi="Cambria"/>
                <w:color w:val="000000"/>
                <w:sz w:val="22"/>
                <w:szCs w:val="22"/>
                <w:lang w:eastAsia="pl-PL"/>
              </w:rPr>
            </w:pPr>
            <w:r>
              <w:rPr>
                <w:rFonts w:ascii="Cambria" w:eastAsia="Calibri" w:hAnsi="Cambria"/>
                <w:color w:val="000000"/>
                <w:sz w:val="22"/>
                <w:szCs w:val="22"/>
                <w:lang w:eastAsia="pl-PL"/>
              </w:rPr>
              <w:t>Regon:</w:t>
            </w:r>
          </w:p>
          <w:p w:rsidR="007D501B"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Adres: </w:t>
            </w:r>
          </w:p>
          <w:p w:rsidR="00AB017B" w:rsidRPr="00633047"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Strona internetowa: </w:t>
            </w:r>
          </w:p>
          <w:p w:rsidR="00AB017B" w:rsidRPr="00C85711" w:rsidRDefault="00AB017B" w:rsidP="00C91173">
            <w:pPr>
              <w:widowControl w:val="0"/>
              <w:autoSpaceDE w:val="0"/>
              <w:autoSpaceDN w:val="0"/>
              <w:adjustRightInd w:val="0"/>
              <w:ind w:left="-108"/>
              <w:jc w:val="both"/>
              <w:rPr>
                <w:rFonts w:ascii="Cambria" w:eastAsia="Calibri" w:hAnsi="Cambria"/>
                <w:sz w:val="22"/>
                <w:szCs w:val="22"/>
                <w:lang w:eastAsia="pl-PL"/>
              </w:rPr>
            </w:pPr>
            <w:r w:rsidRPr="00C85711">
              <w:rPr>
                <w:rFonts w:ascii="Cambria" w:eastAsia="Calibri" w:hAnsi="Cambria"/>
                <w:sz w:val="22"/>
                <w:szCs w:val="22"/>
                <w:lang w:eastAsia="pl-PL"/>
              </w:rPr>
              <w:t xml:space="preserve">E-mail: </w:t>
            </w:r>
          </w:p>
          <w:p w:rsidR="00AB017B" w:rsidRPr="00633047"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Numer telefonu: </w:t>
            </w:r>
          </w:p>
          <w:p w:rsidR="00AB017B" w:rsidRPr="00633047"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Numer faksu: </w:t>
            </w:r>
          </w:p>
          <w:p w:rsidR="00AB017B" w:rsidRPr="00633047" w:rsidRDefault="00AB017B" w:rsidP="00C91173">
            <w:pPr>
              <w:widowControl w:val="0"/>
              <w:autoSpaceDE w:val="0"/>
              <w:autoSpaceDN w:val="0"/>
              <w:adjustRightInd w:val="0"/>
              <w:ind w:left="-108"/>
              <w:jc w:val="both"/>
              <w:rPr>
                <w:rFonts w:ascii="Cambria" w:eastAsia="Calibri" w:hAnsi="Cambria"/>
                <w:color w:val="000000"/>
                <w:sz w:val="22"/>
                <w:szCs w:val="22"/>
                <w:lang w:eastAsia="pl-PL"/>
              </w:rPr>
            </w:pPr>
            <w:r w:rsidRPr="00633047">
              <w:rPr>
                <w:rFonts w:ascii="Cambria" w:eastAsia="Calibri" w:hAnsi="Cambria"/>
                <w:color w:val="000000"/>
                <w:sz w:val="22"/>
                <w:szCs w:val="22"/>
                <w:lang w:eastAsia="pl-PL"/>
              </w:rPr>
              <w:t xml:space="preserve">Czas urzędowania: </w:t>
            </w:r>
          </w:p>
        </w:tc>
        <w:tc>
          <w:tcPr>
            <w:tcW w:w="5812" w:type="dxa"/>
          </w:tcPr>
          <w:p w:rsidR="001D6568" w:rsidRPr="002429A8" w:rsidRDefault="00F5343E" w:rsidP="00C91173">
            <w:pPr>
              <w:pStyle w:val="Normalny1"/>
              <w:ind w:left="30"/>
              <w:jc w:val="both"/>
              <w:rPr>
                <w:rFonts w:asciiTheme="majorHAnsi" w:eastAsia="Calibri" w:hAnsiTheme="majorHAnsi" w:cstheme="minorHAnsi"/>
                <w:strike/>
                <w:sz w:val="22"/>
                <w:szCs w:val="22"/>
              </w:rPr>
            </w:pPr>
            <w:r>
              <w:rPr>
                <w:rFonts w:asciiTheme="majorHAnsi" w:eastAsia="Calibri" w:hAnsiTheme="majorHAnsi" w:cstheme="minorHAnsi"/>
                <w:bCs/>
                <w:sz w:val="22"/>
                <w:szCs w:val="22"/>
              </w:rPr>
              <w:t>Gmina Dąbrowa Białostocka</w:t>
            </w:r>
          </w:p>
          <w:p w:rsidR="001D6568" w:rsidRPr="002429A8" w:rsidRDefault="00F5343E" w:rsidP="00C91173">
            <w:pPr>
              <w:pStyle w:val="Normalny1"/>
              <w:ind w:left="30"/>
              <w:jc w:val="both"/>
              <w:rPr>
                <w:rFonts w:asciiTheme="majorHAnsi" w:eastAsia="Calibri" w:hAnsiTheme="majorHAnsi" w:cstheme="minorHAnsi"/>
                <w:sz w:val="22"/>
                <w:szCs w:val="22"/>
              </w:rPr>
            </w:pPr>
            <w:r>
              <w:rPr>
                <w:rFonts w:asciiTheme="majorHAnsi" w:eastAsia="Calibri" w:hAnsiTheme="majorHAnsi" w:cstheme="minorHAnsi"/>
                <w:sz w:val="22"/>
                <w:szCs w:val="22"/>
              </w:rPr>
              <w:t>545-100-12-11</w:t>
            </w:r>
          </w:p>
          <w:p w:rsidR="001D6568" w:rsidRPr="002429A8" w:rsidRDefault="00F5343E" w:rsidP="00C91173">
            <w:pPr>
              <w:pStyle w:val="Normalny1"/>
              <w:ind w:left="30"/>
              <w:jc w:val="both"/>
              <w:rPr>
                <w:rFonts w:asciiTheme="majorHAnsi" w:eastAsia="Calibri" w:hAnsiTheme="majorHAnsi" w:cstheme="minorHAnsi"/>
                <w:sz w:val="22"/>
                <w:szCs w:val="22"/>
              </w:rPr>
            </w:pPr>
            <w:r>
              <w:rPr>
                <w:rFonts w:asciiTheme="majorHAnsi" w:eastAsia="Calibri" w:hAnsiTheme="majorHAnsi" w:cstheme="minorHAnsi"/>
                <w:sz w:val="22"/>
                <w:szCs w:val="22"/>
              </w:rPr>
              <w:t>000527368</w:t>
            </w:r>
          </w:p>
          <w:p w:rsidR="001D6568" w:rsidRPr="001D6568" w:rsidRDefault="001D6568" w:rsidP="00C91173">
            <w:pPr>
              <w:pStyle w:val="Normalny1"/>
              <w:ind w:left="30"/>
              <w:jc w:val="both"/>
              <w:rPr>
                <w:rFonts w:asciiTheme="majorHAnsi" w:eastAsia="Calibri" w:hAnsiTheme="majorHAnsi" w:cstheme="minorHAnsi"/>
                <w:sz w:val="22"/>
                <w:szCs w:val="22"/>
              </w:rPr>
            </w:pPr>
            <w:r w:rsidRPr="002429A8">
              <w:rPr>
                <w:rFonts w:asciiTheme="majorHAnsi" w:eastAsia="Calibri" w:hAnsiTheme="majorHAnsi" w:cstheme="minorHAnsi"/>
                <w:sz w:val="22"/>
                <w:szCs w:val="22"/>
              </w:rPr>
              <w:t xml:space="preserve">ul. </w:t>
            </w:r>
            <w:r w:rsidR="00F5343E">
              <w:rPr>
                <w:rFonts w:asciiTheme="majorHAnsi" w:eastAsia="Calibri" w:hAnsiTheme="majorHAnsi" w:cstheme="minorHAnsi"/>
                <w:sz w:val="22"/>
                <w:szCs w:val="22"/>
              </w:rPr>
              <w:t xml:space="preserve">Solidarności </w:t>
            </w:r>
            <w:r w:rsidR="00382534">
              <w:rPr>
                <w:rFonts w:asciiTheme="majorHAnsi" w:eastAsia="Calibri" w:hAnsiTheme="majorHAnsi" w:cstheme="minorHAnsi"/>
                <w:sz w:val="22"/>
                <w:szCs w:val="22"/>
              </w:rPr>
              <w:t>1</w:t>
            </w:r>
            <w:r w:rsidRPr="002429A8">
              <w:rPr>
                <w:rFonts w:asciiTheme="majorHAnsi" w:eastAsia="Calibri" w:hAnsiTheme="majorHAnsi" w:cstheme="minorHAnsi"/>
                <w:sz w:val="22"/>
                <w:szCs w:val="22"/>
              </w:rPr>
              <w:t xml:space="preserve">, </w:t>
            </w:r>
            <w:r w:rsidR="00F5343E">
              <w:rPr>
                <w:rFonts w:asciiTheme="majorHAnsi" w:eastAsia="Calibri" w:hAnsiTheme="majorHAnsi" w:cstheme="minorHAnsi"/>
                <w:sz w:val="22"/>
                <w:szCs w:val="22"/>
              </w:rPr>
              <w:t>16-200 Dąbrowa Białostocka</w:t>
            </w:r>
            <w:r w:rsidRPr="002429A8">
              <w:rPr>
                <w:rFonts w:asciiTheme="majorHAnsi" w:eastAsia="Calibri" w:hAnsiTheme="majorHAnsi" w:cstheme="minorHAnsi"/>
                <w:sz w:val="22"/>
                <w:szCs w:val="22"/>
              </w:rPr>
              <w:t xml:space="preserve"> </w:t>
            </w:r>
          </w:p>
          <w:p w:rsidR="007D501B" w:rsidRPr="007D501B" w:rsidRDefault="00E04610" w:rsidP="00C91173">
            <w:pPr>
              <w:widowControl w:val="0"/>
              <w:autoSpaceDE w:val="0"/>
              <w:autoSpaceDN w:val="0"/>
              <w:adjustRightInd w:val="0"/>
              <w:ind w:left="30"/>
              <w:jc w:val="both"/>
              <w:rPr>
                <w:rFonts w:asciiTheme="majorHAnsi" w:hAnsiTheme="majorHAnsi"/>
              </w:rPr>
            </w:pPr>
            <w:hyperlink r:id="rId10" w:history="1">
              <w:r w:rsidR="00F5343E" w:rsidRPr="009A06F8">
                <w:rPr>
                  <w:rStyle w:val="Hipercze"/>
                </w:rPr>
                <w:t>www.dabrowa-bial.pl</w:t>
              </w:r>
            </w:hyperlink>
            <w:r w:rsidR="00382534">
              <w:t xml:space="preserve"> </w:t>
            </w:r>
            <w:r w:rsidR="00FE13A5">
              <w:t xml:space="preserve"> </w:t>
            </w:r>
            <w:r w:rsidR="00AA4CBA">
              <w:rPr>
                <w:rFonts w:asciiTheme="majorHAnsi" w:hAnsiTheme="majorHAnsi" w:cstheme="minorHAnsi"/>
                <w:sz w:val="22"/>
                <w:szCs w:val="22"/>
              </w:rPr>
              <w:t xml:space="preserve"> </w:t>
            </w:r>
            <w:r w:rsidR="007D501B">
              <w:rPr>
                <w:rFonts w:asciiTheme="majorHAnsi" w:hAnsiTheme="majorHAnsi"/>
              </w:rPr>
              <w:t xml:space="preserve"> </w:t>
            </w:r>
            <w:r w:rsidR="007D501B" w:rsidRPr="007D501B">
              <w:rPr>
                <w:rFonts w:asciiTheme="majorHAnsi" w:hAnsiTheme="majorHAnsi"/>
              </w:rPr>
              <w:t xml:space="preserve"> </w:t>
            </w:r>
          </w:p>
          <w:p w:rsidR="001D6568" w:rsidRDefault="00E04610" w:rsidP="00C91173">
            <w:pPr>
              <w:widowControl w:val="0"/>
              <w:autoSpaceDE w:val="0"/>
              <w:autoSpaceDN w:val="0"/>
              <w:adjustRightInd w:val="0"/>
              <w:ind w:left="30"/>
              <w:jc w:val="both"/>
              <w:rPr>
                <w:rStyle w:val="Hipercze"/>
                <w:rFonts w:asciiTheme="majorHAnsi" w:hAnsiTheme="majorHAnsi" w:cstheme="minorHAnsi"/>
                <w:color w:val="auto"/>
                <w:sz w:val="22"/>
                <w:szCs w:val="22"/>
              </w:rPr>
            </w:pPr>
            <w:hyperlink r:id="rId11" w:history="1">
              <w:r w:rsidR="00F5343E" w:rsidRPr="009A06F8">
                <w:rPr>
                  <w:rStyle w:val="Hipercze"/>
                </w:rPr>
                <w:t>dabrowab@beep.pl</w:t>
              </w:r>
            </w:hyperlink>
            <w:r w:rsidR="00F5343E">
              <w:t xml:space="preserve"> </w:t>
            </w:r>
            <w:r w:rsidR="00FE13A5">
              <w:rPr>
                <w:rFonts w:asciiTheme="majorHAnsi" w:hAnsiTheme="majorHAnsi" w:cstheme="minorHAnsi"/>
                <w:webHidden/>
                <w:sz w:val="22"/>
                <w:szCs w:val="22"/>
              </w:rPr>
              <w:t xml:space="preserve"> </w:t>
            </w:r>
          </w:p>
          <w:p w:rsidR="001D6568" w:rsidRPr="002429A8" w:rsidRDefault="00F5343E" w:rsidP="00C91173">
            <w:pPr>
              <w:pStyle w:val="Normalny1"/>
              <w:jc w:val="both"/>
              <w:rPr>
                <w:rFonts w:asciiTheme="majorHAnsi" w:hAnsiTheme="majorHAnsi" w:cstheme="minorHAnsi"/>
                <w:sz w:val="22"/>
                <w:szCs w:val="22"/>
              </w:rPr>
            </w:pPr>
            <w:r>
              <w:rPr>
                <w:rFonts w:asciiTheme="majorHAnsi" w:hAnsiTheme="majorHAnsi" w:cstheme="minorHAnsi"/>
                <w:sz w:val="22"/>
                <w:szCs w:val="22"/>
              </w:rPr>
              <w:t>85 712-11-00 do 103</w:t>
            </w:r>
          </w:p>
          <w:p w:rsidR="001D6568" w:rsidRPr="002429A8" w:rsidRDefault="00F5343E" w:rsidP="00C91173">
            <w:pPr>
              <w:pStyle w:val="Normalny1"/>
              <w:jc w:val="both"/>
              <w:rPr>
                <w:rFonts w:asciiTheme="majorHAnsi" w:eastAsia="Calibri" w:hAnsiTheme="majorHAnsi" w:cstheme="minorHAnsi"/>
                <w:sz w:val="22"/>
                <w:szCs w:val="22"/>
              </w:rPr>
            </w:pPr>
            <w:r>
              <w:rPr>
                <w:rFonts w:asciiTheme="majorHAnsi" w:eastAsia="Calibri" w:hAnsiTheme="majorHAnsi" w:cstheme="minorHAnsi"/>
                <w:sz w:val="22"/>
                <w:szCs w:val="22"/>
              </w:rPr>
              <w:t>85 712-10-17</w:t>
            </w:r>
          </w:p>
          <w:p w:rsidR="00687658" w:rsidRPr="00562B24" w:rsidRDefault="001D6568" w:rsidP="00F5343E">
            <w:pPr>
              <w:widowControl w:val="0"/>
              <w:autoSpaceDE w:val="0"/>
              <w:autoSpaceDN w:val="0"/>
              <w:adjustRightInd w:val="0"/>
              <w:jc w:val="both"/>
              <w:rPr>
                <w:rFonts w:asciiTheme="majorHAnsi" w:eastAsia="Calibri" w:hAnsiTheme="majorHAnsi" w:cstheme="minorHAnsi"/>
                <w:sz w:val="22"/>
                <w:szCs w:val="22"/>
              </w:rPr>
            </w:pPr>
            <w:r w:rsidRPr="000915B8">
              <w:rPr>
                <w:rFonts w:asciiTheme="majorHAnsi" w:eastAsia="Calibri" w:hAnsiTheme="majorHAnsi" w:cstheme="minorHAnsi"/>
                <w:sz w:val="22"/>
                <w:szCs w:val="22"/>
              </w:rPr>
              <w:t>Poniedziałek</w:t>
            </w:r>
            <w:r w:rsidR="00382534">
              <w:rPr>
                <w:rFonts w:asciiTheme="majorHAnsi" w:eastAsia="Calibri" w:hAnsiTheme="majorHAnsi" w:cstheme="minorHAnsi"/>
                <w:sz w:val="22"/>
                <w:szCs w:val="22"/>
              </w:rPr>
              <w:t xml:space="preserve"> </w:t>
            </w:r>
            <w:r w:rsidR="00F5343E">
              <w:rPr>
                <w:rFonts w:asciiTheme="majorHAnsi" w:eastAsia="Calibri" w:hAnsiTheme="majorHAnsi" w:cstheme="minorHAnsi"/>
                <w:sz w:val="22"/>
                <w:szCs w:val="22"/>
              </w:rPr>
              <w:t xml:space="preserve">– piątek </w:t>
            </w:r>
            <w:r w:rsidR="00382534">
              <w:rPr>
                <w:rFonts w:asciiTheme="majorHAnsi" w:eastAsia="Calibri" w:hAnsiTheme="majorHAnsi" w:cstheme="minorHAnsi"/>
                <w:sz w:val="22"/>
                <w:szCs w:val="22"/>
              </w:rPr>
              <w:t>7.30 – 15.30</w:t>
            </w:r>
          </w:p>
        </w:tc>
      </w:tr>
    </w:tbl>
    <w:p w:rsidR="00E60D0B" w:rsidRDefault="00E60D0B" w:rsidP="00C91173">
      <w:pPr>
        <w:jc w:val="both"/>
        <w:rPr>
          <w:rFonts w:ascii="Cambria" w:hAnsi="Cambria"/>
          <w:color w:val="000000"/>
          <w:sz w:val="22"/>
          <w:szCs w:val="22"/>
        </w:rPr>
      </w:pPr>
    </w:p>
    <w:p w:rsidR="00567FFC" w:rsidRDefault="00567FFC" w:rsidP="00AE410C">
      <w:pPr>
        <w:pStyle w:val="Akapitzlist1"/>
        <w:widowControl w:val="0"/>
        <w:numPr>
          <w:ilvl w:val="1"/>
          <w:numId w:val="5"/>
        </w:numPr>
        <w:spacing w:after="0" w:line="240" w:lineRule="auto"/>
        <w:ind w:left="357" w:hanging="357"/>
        <w:jc w:val="both"/>
        <w:rPr>
          <w:rFonts w:ascii="Cambria" w:hAnsi="Cambria"/>
          <w:b/>
          <w:lang w:eastAsia="en-US"/>
        </w:rPr>
      </w:pPr>
      <w:bookmarkStart w:id="3" w:name="_Toc456007388"/>
      <w:bookmarkStart w:id="4" w:name="_Toc456007618"/>
      <w:r>
        <w:rPr>
          <w:rFonts w:ascii="Cambria" w:hAnsi="Cambria"/>
          <w:b/>
          <w:lang w:eastAsia="en-US"/>
        </w:rPr>
        <w:t>Informacja o brokerze ubezpieczeniowym</w:t>
      </w:r>
    </w:p>
    <w:p w:rsidR="00F5343E" w:rsidRPr="00F5343E" w:rsidRDefault="00F5343E" w:rsidP="00F5343E">
      <w:pPr>
        <w:jc w:val="both"/>
        <w:rPr>
          <w:rFonts w:ascii="Cambria" w:hAnsi="Cambria"/>
          <w:sz w:val="20"/>
          <w:szCs w:val="22"/>
        </w:rPr>
      </w:pPr>
      <w:r w:rsidRPr="00F5343E">
        <w:rPr>
          <w:rFonts w:ascii="Cambria" w:hAnsi="Cambria"/>
          <w:sz w:val="22"/>
          <w:szCs w:val="22"/>
        </w:rPr>
        <w:t xml:space="preserve">Zamawiający korzysta z usług brokera ubezpieczeniowego działającego pod firmą – </w:t>
      </w:r>
      <w:r w:rsidRPr="00F5343E">
        <w:rPr>
          <w:rFonts w:ascii="Cambria" w:hAnsi="Cambria"/>
          <w:i/>
          <w:iCs/>
          <w:sz w:val="22"/>
          <w:szCs w:val="22"/>
        </w:rPr>
        <w:t>Inter - Broker Sp. z o.o. z siedzib</w:t>
      </w:r>
      <w:r w:rsidRPr="00F5343E">
        <w:rPr>
          <w:rFonts w:ascii="Cambria" w:hAnsi="Cambria"/>
          <w:sz w:val="22"/>
          <w:szCs w:val="22"/>
        </w:rPr>
        <w:t xml:space="preserve">a </w:t>
      </w:r>
      <w:r w:rsidRPr="00F5343E">
        <w:rPr>
          <w:rFonts w:ascii="Cambria" w:hAnsi="Cambria"/>
          <w:i/>
          <w:iCs/>
          <w:sz w:val="22"/>
          <w:szCs w:val="22"/>
        </w:rPr>
        <w:t>w Toruniu</w:t>
      </w:r>
      <w:r w:rsidRPr="00F5343E">
        <w:rPr>
          <w:rFonts w:ascii="Cambria" w:hAnsi="Cambria"/>
          <w:sz w:val="22"/>
          <w:szCs w:val="22"/>
        </w:rPr>
        <w:t xml:space="preserve">. </w:t>
      </w:r>
      <w:r w:rsidRPr="00F5343E">
        <w:rPr>
          <w:rFonts w:ascii="Cambria" w:hAnsi="Cambria"/>
          <w:sz w:val="22"/>
          <w:lang w:eastAsia="en-US"/>
        </w:rPr>
        <w:t>Po rozstrzygnięciu postępowania i zawarciu umowy, broker będzie nadzorował jej realizację.</w:t>
      </w:r>
    </w:p>
    <w:p w:rsidR="00B37F37" w:rsidRPr="00B37F37" w:rsidRDefault="00B37F37" w:rsidP="00B37F37">
      <w:pPr>
        <w:pStyle w:val="Akapitzlist1"/>
        <w:widowControl w:val="0"/>
        <w:numPr>
          <w:ilvl w:val="1"/>
          <w:numId w:val="5"/>
        </w:numPr>
        <w:spacing w:after="0" w:line="240" w:lineRule="auto"/>
        <w:jc w:val="both"/>
        <w:rPr>
          <w:rFonts w:ascii="Cambria" w:hAnsi="Cambria"/>
          <w:lang w:eastAsia="en-US"/>
        </w:rPr>
      </w:pPr>
      <w:r>
        <w:rPr>
          <w:rFonts w:ascii="Cambria" w:hAnsi="Cambria"/>
          <w:b/>
          <w:lang w:eastAsia="en-US"/>
        </w:rPr>
        <w:t>Osoby uprawnione do porozumiewania się w wykonawcami</w:t>
      </w:r>
    </w:p>
    <w:p w:rsidR="00991D11" w:rsidRPr="00B86E1F" w:rsidRDefault="00991D11" w:rsidP="00941F9A">
      <w:pPr>
        <w:widowControl w:val="0"/>
        <w:tabs>
          <w:tab w:val="left" w:pos="709"/>
        </w:tabs>
        <w:suppressAutoHyphens w:val="0"/>
        <w:jc w:val="both"/>
        <w:rPr>
          <w:rFonts w:ascii="Cambria" w:hAnsi="Cambria"/>
          <w:b/>
          <w:sz w:val="22"/>
          <w:szCs w:val="22"/>
          <w:lang w:eastAsia="en-US"/>
        </w:rPr>
      </w:pPr>
      <w:r w:rsidRPr="00D742D1">
        <w:rPr>
          <w:rFonts w:ascii="Cambria" w:hAnsi="Cambria"/>
          <w:b/>
          <w:sz w:val="22"/>
          <w:szCs w:val="22"/>
          <w:lang w:eastAsia="en-US"/>
        </w:rPr>
        <w:t xml:space="preserve">- </w:t>
      </w:r>
      <w:r w:rsidR="00F5343E" w:rsidRPr="00D742D1">
        <w:rPr>
          <w:rFonts w:ascii="Cambria" w:hAnsi="Cambria"/>
          <w:b/>
          <w:sz w:val="22"/>
          <w:szCs w:val="22"/>
          <w:lang w:eastAsia="en-US"/>
        </w:rPr>
        <w:t>Ewa Czarniecka</w:t>
      </w:r>
      <w:r w:rsidRPr="00D742D1">
        <w:rPr>
          <w:rFonts w:ascii="Cambria" w:hAnsi="Cambria"/>
          <w:b/>
          <w:sz w:val="22"/>
          <w:szCs w:val="22"/>
          <w:lang w:eastAsia="en-US"/>
        </w:rPr>
        <w:t xml:space="preserve"> </w:t>
      </w:r>
      <w:r w:rsidR="00F5343E" w:rsidRPr="00D742D1">
        <w:rPr>
          <w:rFonts w:ascii="Cambria" w:hAnsi="Cambria"/>
          <w:b/>
          <w:sz w:val="22"/>
          <w:szCs w:val="22"/>
          <w:lang w:eastAsia="en-US"/>
        </w:rPr>
        <w:t>z Urzędu Miejskiego w Dąbrowie Białostockiej</w:t>
      </w:r>
      <w:r w:rsidRPr="00D742D1">
        <w:rPr>
          <w:rFonts w:ascii="Cambria" w:hAnsi="Cambria"/>
          <w:b/>
          <w:sz w:val="22"/>
          <w:szCs w:val="22"/>
          <w:lang w:eastAsia="en-US"/>
        </w:rPr>
        <w:t xml:space="preserve">, tel. </w:t>
      </w:r>
      <w:r w:rsidR="00F5343E" w:rsidRPr="00D742D1">
        <w:rPr>
          <w:rFonts w:ascii="Cambria" w:hAnsi="Cambria"/>
          <w:b/>
          <w:sz w:val="22"/>
          <w:szCs w:val="22"/>
          <w:lang w:eastAsia="en-US"/>
        </w:rPr>
        <w:t>85 712-11-00 do 103</w:t>
      </w:r>
      <w:r w:rsidRPr="00D742D1">
        <w:rPr>
          <w:rFonts w:ascii="Cambria" w:hAnsi="Cambria"/>
          <w:b/>
          <w:sz w:val="22"/>
          <w:szCs w:val="22"/>
          <w:lang w:eastAsia="en-US"/>
        </w:rPr>
        <w:t xml:space="preserve"> wew. </w:t>
      </w:r>
      <w:r w:rsidR="00F5343E" w:rsidRPr="00D742D1">
        <w:rPr>
          <w:rFonts w:ascii="Cambria" w:hAnsi="Cambria"/>
          <w:b/>
          <w:sz w:val="22"/>
          <w:szCs w:val="22"/>
          <w:lang w:eastAsia="en-US"/>
        </w:rPr>
        <w:t>114</w:t>
      </w:r>
      <w:r w:rsidRPr="00D742D1">
        <w:rPr>
          <w:rFonts w:ascii="Cambria" w:hAnsi="Cambria"/>
          <w:b/>
          <w:sz w:val="22"/>
          <w:szCs w:val="22"/>
          <w:lang w:eastAsia="en-US"/>
        </w:rPr>
        <w:t xml:space="preserve">, </w:t>
      </w:r>
      <w:r w:rsidR="00F5343E" w:rsidRPr="00D742D1">
        <w:rPr>
          <w:rFonts w:ascii="Cambria" w:hAnsi="Cambria"/>
          <w:b/>
          <w:sz w:val="22"/>
          <w:szCs w:val="22"/>
          <w:lang w:eastAsia="en-US"/>
        </w:rPr>
        <w:t>dabrowab@beep.pl</w:t>
      </w:r>
      <w:r w:rsidRPr="00D742D1">
        <w:rPr>
          <w:rFonts w:ascii="Cambria" w:hAnsi="Cambria"/>
          <w:b/>
          <w:sz w:val="22"/>
          <w:szCs w:val="22"/>
          <w:lang w:eastAsia="en-US"/>
        </w:rPr>
        <w:t>,</w:t>
      </w:r>
    </w:p>
    <w:p w:rsidR="00991D11" w:rsidRPr="00991D11" w:rsidRDefault="00991D11" w:rsidP="00941F9A">
      <w:pPr>
        <w:widowControl w:val="0"/>
        <w:tabs>
          <w:tab w:val="left" w:pos="709"/>
        </w:tabs>
        <w:suppressAutoHyphens w:val="0"/>
        <w:jc w:val="both"/>
        <w:rPr>
          <w:rFonts w:ascii="Cambria" w:hAnsi="Cambria"/>
          <w:sz w:val="22"/>
          <w:szCs w:val="22"/>
          <w:lang w:eastAsia="en-US"/>
        </w:rPr>
      </w:pPr>
      <w:r>
        <w:rPr>
          <w:rFonts w:ascii="Cambria" w:hAnsi="Cambria"/>
          <w:sz w:val="22"/>
          <w:szCs w:val="22"/>
          <w:lang w:eastAsia="en-US"/>
        </w:rPr>
        <w:t xml:space="preserve">Kontakt z wymienioną osobą jest możliwy w godzinach pracy </w:t>
      </w:r>
      <w:r w:rsidR="00F5343E">
        <w:rPr>
          <w:rFonts w:ascii="Cambria" w:hAnsi="Cambria"/>
          <w:sz w:val="22"/>
          <w:szCs w:val="22"/>
          <w:lang w:eastAsia="en-US"/>
        </w:rPr>
        <w:t>urzędu</w:t>
      </w:r>
      <w:r>
        <w:rPr>
          <w:rFonts w:ascii="Cambria" w:hAnsi="Cambria"/>
          <w:sz w:val="22"/>
          <w:szCs w:val="22"/>
          <w:lang w:eastAsia="en-US"/>
        </w:rPr>
        <w:t>.</w:t>
      </w:r>
    </w:p>
    <w:p w:rsidR="00B37F37" w:rsidRDefault="00991D11" w:rsidP="00991D11">
      <w:pPr>
        <w:widowControl w:val="0"/>
        <w:jc w:val="both"/>
        <w:rPr>
          <w:rFonts w:ascii="Cambria" w:hAnsi="Cambria"/>
          <w:sz w:val="22"/>
          <w:szCs w:val="22"/>
        </w:rPr>
      </w:pPr>
      <w:r w:rsidRPr="009F50E9">
        <w:rPr>
          <w:rFonts w:ascii="Cambria" w:hAnsi="Cambria"/>
          <w:sz w:val="22"/>
          <w:szCs w:val="22"/>
        </w:rPr>
        <w:t>W sprawach merytorycznych Inter Broker Sp. z o.o. w Toruniu reprezentuje (bez prawa przyjmowania od wykonawców zapytań o wyjaśnienie treści SIWZ i udzielania na nie wykonawcom odpowiedzi) Radosław Kwiatos, tel. (56) 6584 280</w:t>
      </w:r>
      <w:r>
        <w:rPr>
          <w:rFonts w:ascii="Cambria" w:hAnsi="Cambria"/>
          <w:sz w:val="22"/>
          <w:szCs w:val="22"/>
        </w:rPr>
        <w:t xml:space="preserve"> </w:t>
      </w:r>
      <w:r w:rsidR="00B37F37">
        <w:rPr>
          <w:rFonts w:ascii="Cambria" w:hAnsi="Cambria"/>
          <w:sz w:val="22"/>
          <w:szCs w:val="22"/>
          <w:lang w:eastAsia="en-US"/>
        </w:rPr>
        <w:t>w godz. od 8.00 do 16.00 (oprócz sobót, niedziel i dni ustawowo wolnych od pracy).</w:t>
      </w:r>
    </w:p>
    <w:p w:rsidR="00B37F37" w:rsidRDefault="00382534" w:rsidP="00B37F37">
      <w:pPr>
        <w:pStyle w:val="Akapitzlist1"/>
        <w:widowControl w:val="0"/>
        <w:spacing w:after="0" w:line="240" w:lineRule="auto"/>
        <w:ind w:left="0"/>
        <w:jc w:val="both"/>
        <w:rPr>
          <w:rFonts w:ascii="Cambria" w:hAnsi="Cambria"/>
          <w:b/>
          <w:lang w:eastAsia="en-US"/>
        </w:rPr>
      </w:pPr>
      <w:r>
        <w:rPr>
          <w:rFonts w:ascii="Cambria" w:hAnsi="Cambria"/>
          <w:b/>
          <w:lang w:eastAsia="en-US"/>
        </w:rPr>
        <w:t>1.</w:t>
      </w:r>
      <w:r w:rsidR="00893C78">
        <w:rPr>
          <w:rFonts w:ascii="Cambria" w:hAnsi="Cambria"/>
          <w:b/>
          <w:lang w:eastAsia="en-US"/>
        </w:rPr>
        <w:t>3</w:t>
      </w:r>
      <w:r w:rsidR="00B37F37">
        <w:rPr>
          <w:rFonts w:ascii="Cambria" w:hAnsi="Cambria"/>
          <w:b/>
          <w:lang w:eastAsia="en-US"/>
        </w:rPr>
        <w:t>. Materiały przetargowe</w:t>
      </w:r>
    </w:p>
    <w:p w:rsidR="00B37F37" w:rsidRDefault="00B37F37" w:rsidP="00B37F37">
      <w:pPr>
        <w:widowControl w:val="0"/>
        <w:tabs>
          <w:tab w:val="left" w:pos="720"/>
        </w:tabs>
        <w:suppressAutoHyphens w:val="0"/>
        <w:autoSpaceDE w:val="0"/>
        <w:autoSpaceDN w:val="0"/>
        <w:adjustRightInd w:val="0"/>
        <w:jc w:val="both"/>
        <w:rPr>
          <w:rFonts w:ascii="Cambria" w:hAnsi="Cambria"/>
          <w:sz w:val="22"/>
          <w:szCs w:val="22"/>
          <w:lang w:eastAsia="en-US"/>
        </w:rPr>
      </w:pPr>
      <w:r>
        <w:rPr>
          <w:rFonts w:ascii="Cambria" w:hAnsi="Cambria"/>
          <w:sz w:val="22"/>
          <w:szCs w:val="22"/>
          <w:lang w:eastAsia="en-US"/>
        </w:rPr>
        <w:t>Komplet materiałów przetargowych (specyfikacja istotnych warunków zamówienia wraz z załącznikami) udostępniony jest bezpłatnie na stro</w:t>
      </w:r>
      <w:r w:rsidR="00382534">
        <w:rPr>
          <w:rFonts w:ascii="Cambria" w:hAnsi="Cambria"/>
          <w:sz w:val="22"/>
          <w:szCs w:val="22"/>
          <w:lang w:eastAsia="en-US"/>
        </w:rPr>
        <w:t xml:space="preserve">nie internetowej zamawiającego </w:t>
      </w:r>
      <w:r>
        <w:rPr>
          <w:rFonts w:ascii="Cambria" w:hAnsi="Cambria"/>
          <w:sz w:val="22"/>
          <w:szCs w:val="22"/>
          <w:lang w:eastAsia="en-US"/>
        </w:rPr>
        <w:t>oraz w jego siedzibie.</w:t>
      </w:r>
    </w:p>
    <w:p w:rsidR="00B37F37" w:rsidRDefault="00B37F37" w:rsidP="0083752D">
      <w:pPr>
        <w:pStyle w:val="Akapitzlist1"/>
        <w:widowControl w:val="0"/>
        <w:spacing w:after="0" w:line="240" w:lineRule="auto"/>
        <w:ind w:left="0"/>
        <w:jc w:val="both"/>
        <w:rPr>
          <w:rFonts w:ascii="Cambria" w:hAnsi="Cambria"/>
          <w:b/>
          <w:lang w:eastAsia="en-US"/>
        </w:rPr>
      </w:pPr>
    </w:p>
    <w:p w:rsidR="00C91173" w:rsidRDefault="00AB3F5B" w:rsidP="00040EB5">
      <w:pPr>
        <w:pStyle w:val="Akapitzlist1"/>
        <w:widowControl w:val="0"/>
        <w:numPr>
          <w:ilvl w:val="0"/>
          <w:numId w:val="5"/>
        </w:numPr>
        <w:spacing w:after="0" w:line="240" w:lineRule="auto"/>
        <w:ind w:left="425" w:hanging="425"/>
        <w:jc w:val="both"/>
        <w:outlineLvl w:val="0"/>
        <w:rPr>
          <w:rFonts w:ascii="Cambria" w:hAnsi="Cambria"/>
          <w:b/>
          <w:lang w:eastAsia="en-US"/>
        </w:rPr>
      </w:pPr>
      <w:bookmarkStart w:id="5" w:name="_Toc508611428"/>
      <w:r w:rsidRPr="00633047">
        <w:rPr>
          <w:rFonts w:ascii="Cambria" w:hAnsi="Cambria"/>
          <w:b/>
          <w:lang w:eastAsia="en-US"/>
        </w:rPr>
        <w:t>Tryb udzielenia zamówienia</w:t>
      </w:r>
      <w:bookmarkStart w:id="6" w:name="_Toc456007389"/>
      <w:bookmarkStart w:id="7" w:name="_Toc456007619"/>
      <w:bookmarkStart w:id="8" w:name="_Toc456085559"/>
      <w:bookmarkEnd w:id="3"/>
      <w:bookmarkEnd w:id="4"/>
      <w:bookmarkEnd w:id="5"/>
    </w:p>
    <w:p w:rsidR="00040EB5" w:rsidRDefault="00567FFC" w:rsidP="0083752D">
      <w:pPr>
        <w:pStyle w:val="Akapitzlist1"/>
        <w:widowControl w:val="0"/>
        <w:numPr>
          <w:ilvl w:val="1"/>
          <w:numId w:val="5"/>
        </w:numPr>
        <w:spacing w:after="0" w:line="240" w:lineRule="auto"/>
        <w:ind w:left="0" w:firstLine="0"/>
        <w:jc w:val="both"/>
        <w:rPr>
          <w:rFonts w:ascii="Cambria" w:hAnsi="Cambria"/>
          <w:b/>
          <w:lang w:eastAsia="en-US"/>
        </w:rPr>
      </w:pPr>
      <w:r w:rsidRPr="00C91173">
        <w:rPr>
          <w:rFonts w:ascii="Cambria" w:hAnsi="Cambria"/>
        </w:rPr>
        <w:t>Niniejsze postępowanie o udzielenie zamówienia publicznego prowadzone jest w trybie przetargu nieograniczonego na usługę, której wartość jest mniejsza niż kwoty określone w przepisach wydanych na podstawie art. 11 ust. 8 ustawy z dnia 29 stycznia 2004 r. Prawo zamówień publicznych (</w:t>
      </w:r>
      <w:r w:rsidRPr="00C91173">
        <w:rPr>
          <w:rFonts w:ascii="Cambria" w:hAnsi="Cambria"/>
          <w:iCs/>
        </w:rPr>
        <w:t xml:space="preserve">tekst jednolity Dz.U. 2017 poz. 1579 z </w:t>
      </w:r>
      <w:proofErr w:type="spellStart"/>
      <w:r w:rsidRPr="00C91173">
        <w:rPr>
          <w:rFonts w:ascii="Cambria" w:hAnsi="Cambria"/>
          <w:iCs/>
        </w:rPr>
        <w:t>późn</w:t>
      </w:r>
      <w:proofErr w:type="spellEnd"/>
      <w:r w:rsidRPr="00C91173">
        <w:rPr>
          <w:rFonts w:ascii="Cambria" w:hAnsi="Cambria"/>
          <w:iCs/>
        </w:rPr>
        <w:t>. zm.</w:t>
      </w:r>
      <w:r w:rsidRPr="00C91173">
        <w:rPr>
          <w:rFonts w:ascii="Cambria" w:hAnsi="Cambria"/>
        </w:rPr>
        <w:t>) –</w:t>
      </w:r>
      <w:r w:rsidRPr="00C91173">
        <w:rPr>
          <w:rFonts w:ascii="Cambria" w:hAnsi="Cambria"/>
          <w:b/>
        </w:rPr>
        <w:t xml:space="preserve"> ilekroć w niniej</w:t>
      </w:r>
      <w:r w:rsidRPr="00C91173">
        <w:rPr>
          <w:rFonts w:ascii="Cambria" w:hAnsi="Cambria"/>
          <w:b/>
        </w:rPr>
        <w:softHyphen/>
        <w:t>szej specyfikacji istotnych warunków zamówienia użyte jest pojęcie „ustawa”, należy przez to rozumieć ustawę Prawo zamówień publicznych</w:t>
      </w:r>
      <w:r w:rsidR="00CB6EBE" w:rsidRPr="00C91173">
        <w:rPr>
          <w:rFonts w:ascii="Cambria" w:hAnsi="Cambria"/>
          <w:lang w:eastAsia="en-US"/>
        </w:rPr>
        <w:t>.</w:t>
      </w:r>
      <w:bookmarkStart w:id="9" w:name="_Toc456085560"/>
      <w:bookmarkStart w:id="10" w:name="_Toc456007620"/>
      <w:bookmarkStart w:id="11" w:name="_Toc456007390"/>
      <w:bookmarkStart w:id="12" w:name="_Toc456007391"/>
      <w:bookmarkStart w:id="13" w:name="_Toc456007621"/>
      <w:bookmarkStart w:id="14" w:name="_Toc456085561"/>
      <w:bookmarkEnd w:id="6"/>
      <w:bookmarkEnd w:id="7"/>
      <w:bookmarkEnd w:id="8"/>
    </w:p>
    <w:p w:rsidR="00040EB5" w:rsidRDefault="00567FFC" w:rsidP="0083752D">
      <w:pPr>
        <w:pStyle w:val="Akapitzlist1"/>
        <w:widowControl w:val="0"/>
        <w:numPr>
          <w:ilvl w:val="1"/>
          <w:numId w:val="5"/>
        </w:numPr>
        <w:spacing w:after="0" w:line="240" w:lineRule="auto"/>
        <w:ind w:left="0" w:firstLine="0"/>
        <w:jc w:val="both"/>
        <w:rPr>
          <w:rFonts w:ascii="Cambria" w:hAnsi="Cambria"/>
          <w:b/>
          <w:lang w:eastAsia="en-US"/>
        </w:rPr>
      </w:pPr>
      <w:r w:rsidRPr="00040EB5">
        <w:rPr>
          <w:rFonts w:ascii="Cambria" w:hAnsi="Cambria"/>
        </w:rPr>
        <w:t xml:space="preserve">Podstawa prawna udzielenia zamówienia publicznego: art. 10 ust. 1 oraz art. 39-43 ustawy z dnia 29 stycznia 2004 r. Prawo zamówień publicznych </w:t>
      </w:r>
      <w:bookmarkEnd w:id="9"/>
      <w:bookmarkEnd w:id="10"/>
      <w:bookmarkEnd w:id="11"/>
      <w:r w:rsidRPr="00040EB5">
        <w:rPr>
          <w:rFonts w:ascii="Cambria" w:hAnsi="Cambria"/>
        </w:rPr>
        <w:t>oraz obowiązujące przepisy wykonawcze do „ustawy”, w tym</w:t>
      </w:r>
      <w:r w:rsidR="00AB3F5B" w:rsidRPr="00040EB5">
        <w:rPr>
          <w:rFonts w:ascii="Cambria" w:hAnsi="Cambria"/>
        </w:rPr>
        <w:t>:</w:t>
      </w:r>
      <w:bookmarkStart w:id="15" w:name="_Toc456007392"/>
      <w:bookmarkStart w:id="16" w:name="_Toc456007622"/>
      <w:bookmarkStart w:id="17" w:name="_Toc456085562"/>
      <w:bookmarkEnd w:id="12"/>
      <w:bookmarkEnd w:id="13"/>
      <w:bookmarkEnd w:id="14"/>
    </w:p>
    <w:p w:rsidR="00040EB5" w:rsidRDefault="00567FFC" w:rsidP="0083752D">
      <w:pPr>
        <w:pStyle w:val="Akapitzlist1"/>
        <w:widowControl w:val="0"/>
        <w:numPr>
          <w:ilvl w:val="2"/>
          <w:numId w:val="5"/>
        </w:numPr>
        <w:spacing w:after="0" w:line="240" w:lineRule="auto"/>
        <w:ind w:left="0" w:firstLine="0"/>
        <w:jc w:val="both"/>
        <w:rPr>
          <w:rFonts w:ascii="Cambria" w:hAnsi="Cambria"/>
          <w:b/>
          <w:lang w:eastAsia="en-US"/>
        </w:rPr>
      </w:pPr>
      <w:r w:rsidRPr="00040EB5">
        <w:rPr>
          <w:rFonts w:ascii="Cambria" w:hAnsi="Cambria"/>
        </w:rPr>
        <w:t>Rozporządzenie Ministra Rozwoju z dnia 26 lipca 2016 r. w sprawie rodzajów dokumentów, jakich może żądać zamawiający od wykonawcy w postępowaniu o udzielenie zamówienia (Dz.U. z 2016 r., poz. 1126)</w:t>
      </w:r>
      <w:r w:rsidR="00C73E5F" w:rsidRPr="00040EB5">
        <w:rPr>
          <w:rFonts w:ascii="Cambria" w:hAnsi="Cambria"/>
        </w:rPr>
        <w:t>;</w:t>
      </w:r>
      <w:bookmarkEnd w:id="15"/>
      <w:bookmarkEnd w:id="16"/>
      <w:bookmarkEnd w:id="17"/>
    </w:p>
    <w:p w:rsidR="00040EB5" w:rsidRDefault="00567FFC" w:rsidP="0083752D">
      <w:pPr>
        <w:pStyle w:val="Akapitzlist1"/>
        <w:widowControl w:val="0"/>
        <w:numPr>
          <w:ilvl w:val="2"/>
          <w:numId w:val="5"/>
        </w:numPr>
        <w:spacing w:after="0" w:line="240" w:lineRule="auto"/>
        <w:ind w:left="0" w:firstLine="0"/>
        <w:jc w:val="both"/>
        <w:rPr>
          <w:rFonts w:ascii="Cambria" w:hAnsi="Cambria"/>
          <w:b/>
          <w:lang w:eastAsia="en-US"/>
        </w:rPr>
      </w:pPr>
      <w:r w:rsidRPr="00040EB5">
        <w:rPr>
          <w:rFonts w:ascii="Cambria" w:hAnsi="Cambria"/>
        </w:rPr>
        <w:t>Rozporządzenie Ministra Rozwoju z dnia 26 lipca 2016 r. w sprawie wzorów ogłoszeń zamieszczanych w Biuletynie Zamówień Publicznych (Dz.U. z 2016 r., poz. 1127)</w:t>
      </w:r>
      <w:r w:rsidR="003567A0" w:rsidRPr="00040EB5">
        <w:rPr>
          <w:rFonts w:ascii="Cambria" w:hAnsi="Cambria"/>
        </w:rPr>
        <w:t>;</w:t>
      </w:r>
      <w:bookmarkStart w:id="18" w:name="_Toc456007394"/>
      <w:bookmarkStart w:id="19" w:name="_Toc456007624"/>
      <w:bookmarkStart w:id="20" w:name="_Toc456085564"/>
    </w:p>
    <w:p w:rsidR="00AA2652" w:rsidRPr="00AA2652" w:rsidRDefault="00C91173" w:rsidP="00AA2652">
      <w:pPr>
        <w:pStyle w:val="Akapitzlist1"/>
        <w:widowControl w:val="0"/>
        <w:numPr>
          <w:ilvl w:val="2"/>
          <w:numId w:val="5"/>
        </w:numPr>
        <w:spacing w:after="0" w:line="240" w:lineRule="auto"/>
        <w:ind w:left="0" w:firstLine="0"/>
        <w:jc w:val="both"/>
        <w:rPr>
          <w:rFonts w:ascii="Cambria" w:hAnsi="Cambria"/>
          <w:b/>
          <w:lang w:eastAsia="en-US"/>
        </w:rPr>
      </w:pPr>
      <w:r w:rsidRPr="00040EB5">
        <w:rPr>
          <w:rFonts w:ascii="Cambria" w:hAnsi="Cambria"/>
        </w:rPr>
        <w:t>Rozporządzenie Prezesa Rady Ministrów z dnia 28 grudnia 201</w:t>
      </w:r>
      <w:r w:rsidR="0092383E">
        <w:rPr>
          <w:rFonts w:ascii="Cambria" w:hAnsi="Cambria"/>
        </w:rPr>
        <w:t>7</w:t>
      </w:r>
      <w:r w:rsidRPr="00040EB5">
        <w:rPr>
          <w:rFonts w:ascii="Cambria" w:hAnsi="Cambria"/>
        </w:rPr>
        <w:t xml:space="preserve"> r. w sprawie średniego kursu złotego w stosunku do euro stanowiącego podstawę przeliczania wartości zamówień publicznych (Dz.U. poz. 2</w:t>
      </w:r>
      <w:r w:rsidR="00354862">
        <w:rPr>
          <w:rFonts w:ascii="Cambria" w:hAnsi="Cambria"/>
        </w:rPr>
        <w:t>477</w:t>
      </w:r>
      <w:r w:rsidRPr="00040EB5">
        <w:rPr>
          <w:rFonts w:ascii="Cambria" w:hAnsi="Cambria"/>
        </w:rPr>
        <w:t>)</w:t>
      </w:r>
      <w:r w:rsidR="00A9522E" w:rsidRPr="00040EB5">
        <w:rPr>
          <w:rFonts w:ascii="Cambria" w:hAnsi="Cambria"/>
        </w:rPr>
        <w:t>;</w:t>
      </w:r>
      <w:bookmarkStart w:id="21" w:name="_Toc456007395"/>
      <w:bookmarkStart w:id="22" w:name="_Toc456007625"/>
      <w:bookmarkStart w:id="23" w:name="_Toc456085565"/>
      <w:bookmarkEnd w:id="18"/>
      <w:bookmarkEnd w:id="19"/>
      <w:bookmarkEnd w:id="20"/>
    </w:p>
    <w:p w:rsidR="00040EB5" w:rsidRPr="00354862" w:rsidRDefault="00354862" w:rsidP="00354862">
      <w:pPr>
        <w:pStyle w:val="Akapitzlist10"/>
        <w:widowControl w:val="0"/>
        <w:numPr>
          <w:ilvl w:val="2"/>
          <w:numId w:val="5"/>
        </w:numPr>
        <w:spacing w:after="0" w:line="240" w:lineRule="auto"/>
        <w:ind w:left="0" w:firstLine="0"/>
        <w:jc w:val="both"/>
        <w:rPr>
          <w:rFonts w:ascii="Cambria" w:hAnsi="Cambria"/>
          <w:b/>
          <w:lang w:eastAsia="en-US"/>
        </w:rPr>
      </w:pPr>
      <w:bookmarkStart w:id="24" w:name="_Toc456007396"/>
      <w:bookmarkStart w:id="25" w:name="_Toc456007626"/>
      <w:bookmarkStart w:id="26" w:name="_Toc456085566"/>
      <w:bookmarkEnd w:id="21"/>
      <w:bookmarkEnd w:id="22"/>
      <w:bookmarkEnd w:id="23"/>
      <w:r w:rsidRPr="00F57081">
        <w:rPr>
          <w:rFonts w:ascii="Cambria" w:hAnsi="Cambria"/>
        </w:rPr>
        <w:t>Rozporządzenie Ministra Rozwoju i Finansów z dnia 22 grudnia 2017 r. w sprawie kwot wartości zamówień oraz konkursów, od których uzależniony jest obowiązek przekazywania ogłoszeń Urzędowi Publikacji Unii Europejskiej (</w:t>
      </w:r>
      <w:r w:rsidRPr="00F57081">
        <w:rPr>
          <w:rFonts w:ascii="Cambria" w:hAnsi="Cambria"/>
          <w:bCs/>
        </w:rPr>
        <w:t>tekst jednolity Dz.U. poz. 2479</w:t>
      </w:r>
      <w:r w:rsidRPr="00F57081">
        <w:rPr>
          <w:rFonts w:ascii="Cambria" w:hAnsi="Cambria"/>
        </w:rPr>
        <w:t>);</w:t>
      </w:r>
    </w:p>
    <w:p w:rsidR="00040EB5" w:rsidRDefault="00C91173" w:rsidP="0083752D">
      <w:pPr>
        <w:pStyle w:val="Akapitzlist1"/>
        <w:widowControl w:val="0"/>
        <w:numPr>
          <w:ilvl w:val="2"/>
          <w:numId w:val="5"/>
        </w:numPr>
        <w:spacing w:after="0" w:line="240" w:lineRule="auto"/>
        <w:ind w:left="0" w:firstLine="0"/>
        <w:jc w:val="both"/>
        <w:rPr>
          <w:rFonts w:ascii="Cambria" w:hAnsi="Cambria"/>
          <w:b/>
          <w:lang w:eastAsia="en-US"/>
        </w:rPr>
      </w:pPr>
      <w:r w:rsidRPr="00040EB5">
        <w:rPr>
          <w:rFonts w:ascii="Cambria" w:hAnsi="Cambria"/>
        </w:rPr>
        <w:t>Rozporządzenie Ministra Rozwoju z dnia 26 lipca 2016 r. w sprawie protokołu postępowania o udzielenie zamówienia publicznego (Dz.U. z 2016 r., poz. 1128)</w:t>
      </w:r>
      <w:r w:rsidR="00AB3F5B" w:rsidRPr="00040EB5">
        <w:rPr>
          <w:rFonts w:ascii="Cambria" w:hAnsi="Cambria"/>
        </w:rPr>
        <w:t>.</w:t>
      </w:r>
      <w:bookmarkEnd w:id="24"/>
      <w:bookmarkEnd w:id="25"/>
      <w:bookmarkEnd w:id="26"/>
    </w:p>
    <w:p w:rsidR="00AA2652" w:rsidRPr="00556B1E" w:rsidRDefault="00C91173" w:rsidP="00AA2652">
      <w:pPr>
        <w:pStyle w:val="Akapitzlist1"/>
        <w:widowControl w:val="0"/>
        <w:numPr>
          <w:ilvl w:val="1"/>
          <w:numId w:val="5"/>
        </w:numPr>
        <w:spacing w:after="0" w:line="240" w:lineRule="auto"/>
        <w:ind w:left="0" w:firstLine="0"/>
        <w:jc w:val="both"/>
        <w:rPr>
          <w:rFonts w:ascii="Cambria" w:hAnsi="Cambria"/>
          <w:b/>
          <w:lang w:eastAsia="en-US"/>
        </w:rPr>
      </w:pPr>
      <w:r w:rsidRPr="00040EB5">
        <w:rPr>
          <w:rFonts w:ascii="Cambria" w:hAnsi="Cambria"/>
        </w:rPr>
        <w:t xml:space="preserve">Ustawa z dnia 23 kwietnia 1964 r. Kodeks cywilny (tekst jednolity Dz.U. z 2017 r., poz. 459 z </w:t>
      </w:r>
      <w:proofErr w:type="spellStart"/>
      <w:r w:rsidRPr="00040EB5">
        <w:rPr>
          <w:rFonts w:ascii="Cambria" w:hAnsi="Cambria"/>
        </w:rPr>
        <w:t>późn</w:t>
      </w:r>
      <w:proofErr w:type="spellEnd"/>
      <w:r w:rsidRPr="00040EB5">
        <w:rPr>
          <w:rFonts w:ascii="Cambria" w:hAnsi="Cambria"/>
        </w:rPr>
        <w:t>. zm.)</w:t>
      </w:r>
      <w:bookmarkStart w:id="27" w:name="_Toc456007397"/>
      <w:bookmarkStart w:id="28" w:name="_Toc456007627"/>
    </w:p>
    <w:p w:rsidR="00556B1E" w:rsidRDefault="00556B1E" w:rsidP="00556B1E">
      <w:pPr>
        <w:pStyle w:val="Akapitzlist1"/>
        <w:widowControl w:val="0"/>
        <w:spacing w:after="0" w:line="240" w:lineRule="auto"/>
        <w:ind w:left="0"/>
        <w:jc w:val="both"/>
        <w:rPr>
          <w:rFonts w:ascii="Cambria" w:hAnsi="Cambria"/>
          <w:b/>
          <w:lang w:eastAsia="en-US"/>
        </w:rPr>
      </w:pPr>
    </w:p>
    <w:p w:rsidR="00040EB5" w:rsidRDefault="00AB3F5B" w:rsidP="00040EB5">
      <w:pPr>
        <w:pStyle w:val="Akapitzlist1"/>
        <w:widowControl w:val="0"/>
        <w:numPr>
          <w:ilvl w:val="0"/>
          <w:numId w:val="5"/>
        </w:numPr>
        <w:spacing w:after="0" w:line="240" w:lineRule="auto"/>
        <w:jc w:val="both"/>
        <w:outlineLvl w:val="0"/>
        <w:rPr>
          <w:rFonts w:ascii="Cambria" w:hAnsi="Cambria"/>
          <w:b/>
          <w:lang w:eastAsia="en-US"/>
        </w:rPr>
      </w:pPr>
      <w:bookmarkStart w:id="29" w:name="_Toc508611429"/>
      <w:r w:rsidRPr="00040EB5">
        <w:rPr>
          <w:rFonts w:ascii="Cambria" w:hAnsi="Cambria"/>
          <w:b/>
          <w:lang w:eastAsia="en-US"/>
        </w:rPr>
        <w:lastRenderedPageBreak/>
        <w:t>Opis przedmiotu zamówienia oraz</w:t>
      </w:r>
      <w:r w:rsidR="00232018" w:rsidRPr="00040EB5">
        <w:rPr>
          <w:rFonts w:ascii="Cambria" w:hAnsi="Cambria"/>
          <w:b/>
          <w:lang w:eastAsia="en-US"/>
        </w:rPr>
        <w:t xml:space="preserve"> </w:t>
      </w:r>
      <w:r w:rsidRPr="00040EB5">
        <w:rPr>
          <w:rFonts w:ascii="Cambria" w:hAnsi="Cambria"/>
          <w:b/>
          <w:lang w:eastAsia="en-US"/>
        </w:rPr>
        <w:t>opis części zamówienia</w:t>
      </w:r>
      <w:bookmarkStart w:id="30" w:name="_Toc456007398"/>
      <w:bookmarkStart w:id="31" w:name="_Toc456007628"/>
      <w:bookmarkStart w:id="32" w:name="_Toc456085568"/>
      <w:bookmarkEnd w:id="27"/>
      <w:bookmarkEnd w:id="28"/>
      <w:bookmarkEnd w:id="29"/>
    </w:p>
    <w:p w:rsidR="002A448A" w:rsidRPr="007C18B5" w:rsidRDefault="001D6568" w:rsidP="002A448A">
      <w:pPr>
        <w:pStyle w:val="Akapitzlist10"/>
        <w:widowControl w:val="0"/>
        <w:numPr>
          <w:ilvl w:val="1"/>
          <w:numId w:val="5"/>
        </w:numPr>
        <w:spacing w:after="0" w:line="240" w:lineRule="auto"/>
        <w:ind w:left="0" w:firstLine="0"/>
        <w:jc w:val="both"/>
        <w:rPr>
          <w:rFonts w:ascii="Cambria" w:hAnsi="Cambria"/>
          <w:b/>
          <w:color w:val="FF0000"/>
          <w:lang w:eastAsia="en-US"/>
        </w:rPr>
      </w:pPr>
      <w:r w:rsidRPr="00040EB5">
        <w:rPr>
          <w:rFonts w:ascii="Cambria" w:hAnsi="Cambria"/>
          <w:lang w:eastAsia="en-US"/>
        </w:rPr>
        <w:t>Przedmiotem zamówienia jest ubezpieczenie grupowe na życie pracowników</w:t>
      </w:r>
      <w:r w:rsidR="000915B8">
        <w:rPr>
          <w:rFonts w:ascii="Cambria" w:hAnsi="Cambria"/>
          <w:lang w:eastAsia="en-US"/>
        </w:rPr>
        <w:t>,</w:t>
      </w:r>
      <w:r w:rsidR="002A448A" w:rsidRPr="00040EB5">
        <w:rPr>
          <w:rFonts w:ascii="Cambria" w:hAnsi="Cambria"/>
          <w:lang w:eastAsia="en-US"/>
        </w:rPr>
        <w:t xml:space="preserve"> </w:t>
      </w:r>
      <w:r w:rsidR="002A448A">
        <w:rPr>
          <w:rFonts w:ascii="Cambria" w:hAnsi="Cambria"/>
          <w:lang w:eastAsia="en-US"/>
        </w:rPr>
        <w:t xml:space="preserve">współmałżonków </w:t>
      </w:r>
      <w:r w:rsidR="002A448A" w:rsidRPr="00040EB5">
        <w:rPr>
          <w:rFonts w:ascii="Cambria" w:hAnsi="Cambria"/>
          <w:lang w:eastAsia="en-US"/>
        </w:rPr>
        <w:t xml:space="preserve">oraz pełnoletnich dzieci </w:t>
      </w:r>
      <w:r w:rsidR="002A448A" w:rsidRPr="000915B8">
        <w:rPr>
          <w:rFonts w:ascii="Cambria" w:hAnsi="Cambria"/>
          <w:lang w:eastAsia="en-US"/>
        </w:rPr>
        <w:t xml:space="preserve">pracowników </w:t>
      </w:r>
      <w:r w:rsidR="00994784">
        <w:rPr>
          <w:rFonts w:ascii="Cambria" w:hAnsi="Cambria"/>
          <w:lang w:eastAsia="en-US"/>
        </w:rPr>
        <w:t>Urzędu Miejskiego w Dąbrowie Białostockiej</w:t>
      </w:r>
      <w:r w:rsidR="00556B1E">
        <w:rPr>
          <w:rFonts w:ascii="Cambria" w:hAnsi="Cambria"/>
          <w:lang w:eastAsia="en-US"/>
        </w:rPr>
        <w:t xml:space="preserve"> oraz </w:t>
      </w:r>
      <w:r w:rsidR="00382534">
        <w:rPr>
          <w:rFonts w:ascii="Cambria" w:hAnsi="Cambria"/>
          <w:lang w:eastAsia="en-US"/>
        </w:rPr>
        <w:t xml:space="preserve">jednostek organizacyjnych </w:t>
      </w:r>
      <w:r w:rsidR="00994784">
        <w:rPr>
          <w:rFonts w:ascii="Cambria" w:hAnsi="Cambria"/>
          <w:lang w:eastAsia="en-US"/>
        </w:rPr>
        <w:t>Gminy Dąbrowa Białostocka</w:t>
      </w:r>
      <w:r w:rsidR="002A448A" w:rsidRPr="000915B8">
        <w:rPr>
          <w:rFonts w:ascii="Cambria" w:hAnsi="Cambria"/>
          <w:lang w:eastAsia="en-US"/>
        </w:rPr>
        <w:t xml:space="preserve">. Zakres zamówienia obejmuje: </w:t>
      </w:r>
    </w:p>
    <w:p w:rsidR="00AB3F5B" w:rsidRPr="00040EB5" w:rsidRDefault="003E33AD" w:rsidP="0083752D">
      <w:pPr>
        <w:pStyle w:val="Akapitzlist1"/>
        <w:widowControl w:val="0"/>
        <w:numPr>
          <w:ilvl w:val="1"/>
          <w:numId w:val="5"/>
        </w:numPr>
        <w:spacing w:after="0" w:line="240" w:lineRule="auto"/>
        <w:ind w:left="0" w:firstLine="0"/>
        <w:jc w:val="both"/>
        <w:rPr>
          <w:rFonts w:ascii="Cambria" w:hAnsi="Cambria"/>
          <w:b/>
          <w:lang w:eastAsia="en-US"/>
        </w:rPr>
      </w:pPr>
      <w:r>
        <w:rPr>
          <w:rFonts w:ascii="Cambria" w:hAnsi="Cambria"/>
          <w:lang w:eastAsia="en-US"/>
        </w:rPr>
        <w:t xml:space="preserve">Zakres </w:t>
      </w:r>
      <w:r w:rsidR="00DC0743" w:rsidRPr="00040EB5">
        <w:rPr>
          <w:rFonts w:ascii="Cambria" w:hAnsi="Cambria"/>
          <w:lang w:eastAsia="en-US"/>
        </w:rPr>
        <w:t>zamówienia obejmuje</w:t>
      </w:r>
      <w:r w:rsidR="009253FF" w:rsidRPr="00040EB5">
        <w:rPr>
          <w:rFonts w:ascii="Cambria" w:hAnsi="Cambria"/>
          <w:lang w:eastAsia="en-US"/>
        </w:rPr>
        <w:t xml:space="preserve">: </w:t>
      </w:r>
      <w:bookmarkEnd w:id="30"/>
      <w:bookmarkEnd w:id="31"/>
      <w:bookmarkEnd w:id="32"/>
    </w:p>
    <w:p w:rsidR="002927FA" w:rsidRPr="00551B56" w:rsidRDefault="008D19DD"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 xml:space="preserve">ubezpieczenie </w:t>
      </w:r>
      <w:r w:rsidR="009253FF" w:rsidRPr="00551B56">
        <w:rPr>
          <w:rFonts w:ascii="Cambria" w:hAnsi="Cambria"/>
          <w:lang w:eastAsia="en-US"/>
        </w:rPr>
        <w:t>na wypadek śmierci Ubezpieczonego oraz dodatkowo</w:t>
      </w:r>
      <w:r w:rsidR="002927FA" w:rsidRPr="00551B56">
        <w:rPr>
          <w:rFonts w:ascii="Cambria" w:hAnsi="Cambria"/>
          <w:lang w:eastAsia="en-US"/>
        </w:rPr>
        <w:t>:</w:t>
      </w:r>
    </w:p>
    <w:p w:rsidR="001D203C" w:rsidRPr="00551B56" w:rsidRDefault="009253FF" w:rsidP="0083752D">
      <w:pPr>
        <w:pStyle w:val="Akapitzlist1"/>
        <w:widowControl w:val="0"/>
        <w:numPr>
          <w:ilvl w:val="0"/>
          <w:numId w:val="28"/>
        </w:numPr>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Ubezpieczonego w następstwie nieszczęśliwego wypadku,</w:t>
      </w:r>
    </w:p>
    <w:p w:rsidR="001D203C" w:rsidRPr="00551B56" w:rsidRDefault="009253FF" w:rsidP="0083752D">
      <w:pPr>
        <w:pStyle w:val="Akapitzlist1"/>
        <w:widowControl w:val="0"/>
        <w:numPr>
          <w:ilvl w:val="0"/>
          <w:numId w:val="28"/>
        </w:numPr>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Ubezpieczonego w następstwie wypadku komunikacyjnego</w:t>
      </w:r>
      <w:r w:rsidR="002927FA" w:rsidRPr="00551B56">
        <w:rPr>
          <w:rFonts w:ascii="Cambria" w:hAnsi="Cambria"/>
          <w:lang w:eastAsia="en-US"/>
        </w:rPr>
        <w:t>,</w:t>
      </w:r>
    </w:p>
    <w:p w:rsidR="001D203C" w:rsidRPr="00551B56" w:rsidRDefault="009253FF" w:rsidP="0083752D">
      <w:pPr>
        <w:pStyle w:val="Akapitzlist1"/>
        <w:widowControl w:val="0"/>
        <w:numPr>
          <w:ilvl w:val="0"/>
          <w:numId w:val="28"/>
        </w:numPr>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Ubezpieczonego w następstwie wypadku przy pracy,</w:t>
      </w:r>
    </w:p>
    <w:p w:rsidR="001D203C" w:rsidRPr="00551B56" w:rsidRDefault="009253FF" w:rsidP="0083752D">
      <w:pPr>
        <w:pStyle w:val="Akapitzlist1"/>
        <w:widowControl w:val="0"/>
        <w:numPr>
          <w:ilvl w:val="0"/>
          <w:numId w:val="28"/>
        </w:numPr>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Ubezpieczonego w następstwie wypadku komunikacyjnego przy pracy,</w:t>
      </w:r>
    </w:p>
    <w:p w:rsidR="009253FF" w:rsidRPr="00551B56" w:rsidRDefault="009253FF" w:rsidP="0083752D">
      <w:pPr>
        <w:pStyle w:val="Akapitzlist1"/>
        <w:widowControl w:val="0"/>
        <w:numPr>
          <w:ilvl w:val="0"/>
          <w:numId w:val="28"/>
        </w:numPr>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 xml:space="preserve">ubezpieczenie na wypadek śmierci Ubezpieczonego w następstwie zawału serca </w:t>
      </w:r>
      <w:r w:rsidR="001D203C" w:rsidRPr="00551B56">
        <w:rPr>
          <w:rFonts w:ascii="Cambria" w:hAnsi="Cambria"/>
          <w:lang w:eastAsia="en-US"/>
        </w:rPr>
        <w:t>lub udaru mózgu,</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współmałżonka oraz dodatkowo ubezpieczenie na wypadek śmierci współmałżonka w następstwie nieszczęśliwego wypadku</w:t>
      </w:r>
      <w:r w:rsidR="00BC34C7" w:rsidRPr="00551B56">
        <w:rPr>
          <w:rFonts w:ascii="Cambria" w:hAnsi="Cambria"/>
          <w:lang w:eastAsia="en-US"/>
        </w:rPr>
        <w:t>,</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rodziców lub teściów,</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śmierci dziecka</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urodzenia się dziecka,</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urodzenia martwego dziecka</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osierocenia dziecka,</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trwałego uszczerbku na zdrowiu Ubezpieczonego w następstwie nieszczęśliwego wypadku,</w:t>
      </w:r>
    </w:p>
    <w:p w:rsidR="001D203C" w:rsidRPr="00F95ABA"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F95ABA">
        <w:rPr>
          <w:rFonts w:ascii="Cambria" w:hAnsi="Cambria"/>
          <w:lang w:eastAsia="en-US"/>
        </w:rPr>
        <w:t>ubezpieczenie na wypadek trwałego uszczerbku na zdrowiu Ubezpieczonego w następstwie zawału serca lub udaru mózgu,</w:t>
      </w:r>
    </w:p>
    <w:p w:rsidR="001D203C" w:rsidRPr="00F95ABA"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F95ABA">
        <w:rPr>
          <w:rFonts w:ascii="Cambria" w:hAnsi="Cambria"/>
          <w:lang w:eastAsia="en-US"/>
        </w:rPr>
        <w:t>ubezpieczenie na wypadek trwałej niezdolności Ubezpieczonego do pracy,</w:t>
      </w:r>
    </w:p>
    <w:p w:rsidR="001D203C"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na wypadek poważnego zachorowania Ubezpieczonego,</w:t>
      </w:r>
    </w:p>
    <w:p w:rsidR="00382534" w:rsidRDefault="00382534"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Pr>
          <w:rFonts w:ascii="Cambria" w:hAnsi="Cambria"/>
          <w:lang w:eastAsia="en-US"/>
        </w:rPr>
        <w:t>ubezpieczenie na wypadek poważnego zachorowania małżonka Ubezpieczonego,</w:t>
      </w:r>
    </w:p>
    <w:p w:rsidR="002E1AAD" w:rsidRPr="00F95ABA" w:rsidRDefault="002E1AAD"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F95ABA">
        <w:rPr>
          <w:rFonts w:ascii="Cambria" w:hAnsi="Cambria"/>
          <w:lang w:eastAsia="en-US"/>
        </w:rPr>
        <w:t>ubezpieczenie na wypadek operacji chirurgicznych Ubezpieczonego</w:t>
      </w:r>
      <w:r w:rsidR="00382534" w:rsidRPr="00F95ABA">
        <w:rPr>
          <w:rFonts w:ascii="Cambria" w:hAnsi="Cambria"/>
          <w:lang w:eastAsia="en-US"/>
        </w:rPr>
        <w:t>,</w:t>
      </w:r>
    </w:p>
    <w:p w:rsidR="00F96172" w:rsidRPr="00F95ABA" w:rsidRDefault="00F96172"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F95ABA">
        <w:rPr>
          <w:rFonts w:ascii="Cambria" w:hAnsi="Cambria"/>
          <w:lang w:eastAsia="en-US"/>
        </w:rPr>
        <w:t>ubezpieczenie na wypadek leczenia specjalistycznego Ubezpieczonego</w:t>
      </w:r>
      <w:r w:rsidR="00382534" w:rsidRPr="00F95ABA">
        <w:rPr>
          <w:rFonts w:ascii="Cambria" w:hAnsi="Cambria"/>
          <w:lang w:eastAsia="en-US"/>
        </w:rPr>
        <w:t>,</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leczenia Ubezpieczonego w szpitalu w związku z chorobą (w tym pobyt na OIOM i rekonwalescencja) oraz dodatkowo ubezpieczenie leczenia Ubezpieczonego w szpitalu spowodowanego zawałem serca lub udarem mózgu,</w:t>
      </w:r>
    </w:p>
    <w:p w:rsidR="001D203C" w:rsidRPr="00551B56" w:rsidRDefault="001D203C"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551B56">
        <w:rPr>
          <w:rFonts w:ascii="Cambria" w:hAnsi="Cambria"/>
          <w:lang w:eastAsia="en-US"/>
        </w:rPr>
        <w:t>ubezpieczenie leczenia Ubezpieczonego w szpitalu w związku z doznanymi obrażeniami ciała w następstwie nieszczęśliwego wypadku (w tym pobyt na OIOM i rekonwalescencja) oraz dodatkowo:</w:t>
      </w:r>
    </w:p>
    <w:p w:rsidR="00DC0743" w:rsidRPr="00551B56" w:rsidRDefault="00DC0743" w:rsidP="0083752D">
      <w:pPr>
        <w:pStyle w:val="Akapitzlist1"/>
        <w:widowControl w:val="0"/>
        <w:suppressAutoHyphens w:val="0"/>
        <w:spacing w:after="0" w:line="240" w:lineRule="auto"/>
        <w:ind w:left="0"/>
        <w:contextualSpacing/>
        <w:jc w:val="both"/>
        <w:rPr>
          <w:rFonts w:ascii="Cambria" w:hAnsi="Cambria"/>
          <w:lang w:eastAsia="en-US"/>
        </w:rPr>
      </w:pPr>
      <w:r w:rsidRPr="00551B56">
        <w:rPr>
          <w:rFonts w:ascii="Cambria" w:hAnsi="Cambria"/>
          <w:lang w:eastAsia="en-US"/>
        </w:rPr>
        <w:t>- ubezpieczenie leczenia Ubezpieczonego w szpitalu w związku z doznanymi obrażeniami ciała w następstwie wypadku komunikacyjnego,</w:t>
      </w:r>
    </w:p>
    <w:p w:rsidR="00DC0743" w:rsidRPr="00551B56" w:rsidRDefault="00DC0743" w:rsidP="0083752D">
      <w:pPr>
        <w:pStyle w:val="Akapitzlist1"/>
        <w:widowControl w:val="0"/>
        <w:suppressAutoHyphens w:val="0"/>
        <w:spacing w:after="0" w:line="240" w:lineRule="auto"/>
        <w:ind w:left="0"/>
        <w:contextualSpacing/>
        <w:jc w:val="both"/>
        <w:rPr>
          <w:rFonts w:ascii="Cambria" w:hAnsi="Cambria"/>
          <w:lang w:eastAsia="en-US"/>
        </w:rPr>
      </w:pPr>
      <w:r w:rsidRPr="00551B56">
        <w:rPr>
          <w:rFonts w:ascii="Cambria" w:hAnsi="Cambria"/>
          <w:lang w:eastAsia="en-US"/>
        </w:rPr>
        <w:t>- ubezpieczenie leczenia Ubezpieczonego w szpitalu w związku z doznanymi obrażeniami ciała w następstwie wypadku przy pracy,</w:t>
      </w:r>
    </w:p>
    <w:p w:rsidR="00DC0743" w:rsidRPr="00551B56" w:rsidRDefault="00DC0743" w:rsidP="0083752D">
      <w:pPr>
        <w:pStyle w:val="Akapitzlist1"/>
        <w:widowControl w:val="0"/>
        <w:suppressAutoHyphens w:val="0"/>
        <w:spacing w:after="0" w:line="240" w:lineRule="auto"/>
        <w:ind w:left="0"/>
        <w:contextualSpacing/>
        <w:jc w:val="both"/>
        <w:rPr>
          <w:rFonts w:ascii="Cambria" w:hAnsi="Cambria"/>
          <w:lang w:eastAsia="en-US"/>
        </w:rPr>
      </w:pPr>
      <w:r w:rsidRPr="00551B56">
        <w:rPr>
          <w:rFonts w:ascii="Cambria" w:hAnsi="Cambria"/>
          <w:lang w:eastAsia="en-US"/>
        </w:rPr>
        <w:t>- ubezpieczenie leczenia Ubezpieczonego w szpitalu w związku z doznanymi obrażeniami ciała w następstwie wypadku komunikacyjnego przy pracy</w:t>
      </w:r>
    </w:p>
    <w:p w:rsidR="00263CF6" w:rsidRPr="00263CF6" w:rsidRDefault="00263CF6" w:rsidP="00263CF6">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sidRPr="00263CF6">
        <w:rPr>
          <w:rFonts w:ascii="Cambria" w:hAnsi="Cambria"/>
          <w:lang w:eastAsia="en-US"/>
        </w:rPr>
        <w:t>ubezpieczenie leczenia małżonka w szpitalu w związku z doznanymi obrażeniami ciała w następstwie nieszczęśliwego wypadku</w:t>
      </w:r>
    </w:p>
    <w:p w:rsidR="00994784" w:rsidRDefault="00994784" w:rsidP="0083752D">
      <w:pPr>
        <w:pStyle w:val="Akapitzlist1"/>
        <w:widowControl w:val="0"/>
        <w:numPr>
          <w:ilvl w:val="0"/>
          <w:numId w:val="2"/>
        </w:numPr>
        <w:tabs>
          <w:tab w:val="clear" w:pos="720"/>
        </w:tabs>
        <w:suppressAutoHyphens w:val="0"/>
        <w:spacing w:after="0" w:line="240" w:lineRule="auto"/>
        <w:ind w:left="0" w:firstLine="0"/>
        <w:contextualSpacing/>
        <w:jc w:val="both"/>
        <w:rPr>
          <w:rFonts w:ascii="Cambria" w:hAnsi="Cambria"/>
          <w:lang w:eastAsia="en-US"/>
        </w:rPr>
      </w:pPr>
      <w:r>
        <w:rPr>
          <w:rFonts w:ascii="Cambria" w:hAnsi="Cambria"/>
          <w:lang w:eastAsia="en-US"/>
        </w:rPr>
        <w:t>ubezpieczenie pobytu dziecka w szpitalu</w:t>
      </w:r>
    </w:p>
    <w:p w:rsidR="00040EB5" w:rsidRDefault="00AB3F5B" w:rsidP="00040EB5">
      <w:pPr>
        <w:pStyle w:val="Akapitzlist1"/>
        <w:widowControl w:val="0"/>
        <w:numPr>
          <w:ilvl w:val="1"/>
          <w:numId w:val="5"/>
        </w:numPr>
        <w:spacing w:after="0" w:line="240" w:lineRule="auto"/>
        <w:ind w:left="0" w:firstLine="0"/>
        <w:jc w:val="both"/>
        <w:rPr>
          <w:rFonts w:ascii="Cambria" w:hAnsi="Cambria"/>
          <w:b/>
          <w:lang w:eastAsia="en-US"/>
        </w:rPr>
      </w:pPr>
      <w:bookmarkStart w:id="33" w:name="_Toc456007410"/>
      <w:bookmarkStart w:id="34" w:name="_Toc456007640"/>
      <w:bookmarkStart w:id="35" w:name="_Toc456085580"/>
      <w:r w:rsidRPr="00633047">
        <w:rPr>
          <w:rFonts w:ascii="Cambria" w:hAnsi="Cambria"/>
          <w:b/>
          <w:lang w:eastAsia="en-US"/>
        </w:rPr>
        <w:t>Szczegółowy opis przedmiotu zamówienia zawierają załączniki do niniejszej SIWZ:</w:t>
      </w:r>
      <w:bookmarkEnd w:id="33"/>
      <w:bookmarkEnd w:id="34"/>
      <w:bookmarkEnd w:id="35"/>
      <w:r w:rsidR="00C91173">
        <w:rPr>
          <w:rFonts w:ascii="Cambria" w:hAnsi="Cambria"/>
          <w:b/>
          <w:lang w:eastAsia="en-US"/>
        </w:rPr>
        <w:t xml:space="preserve"> </w:t>
      </w:r>
      <w:r w:rsidRPr="00C91173">
        <w:rPr>
          <w:rFonts w:ascii="Cambria" w:hAnsi="Cambria"/>
          <w:b/>
        </w:rPr>
        <w:t>Załącznik nr 1:</w:t>
      </w:r>
      <w:r w:rsidRPr="00C91173">
        <w:rPr>
          <w:rFonts w:ascii="Cambria" w:hAnsi="Cambria"/>
        </w:rPr>
        <w:t xml:space="preserve"> „</w:t>
      </w:r>
      <w:r w:rsidR="001D6568" w:rsidRPr="00C91173">
        <w:rPr>
          <w:rFonts w:ascii="Cambria" w:hAnsi="Cambria"/>
        </w:rPr>
        <w:t xml:space="preserve">Szczegółowy opis przedmiotu zamówienia, zawierający warunki obligatoryjne oraz klauzule dodatkowe i inne postanowienia szczególne fakultatywne </w:t>
      </w:r>
      <w:r w:rsidR="00994784" w:rsidRPr="00040EB5">
        <w:rPr>
          <w:rFonts w:ascii="Cambria" w:hAnsi="Cambria"/>
          <w:lang w:eastAsia="en-US"/>
        </w:rPr>
        <w:t>ubezpieczenie grupowe na życie pracowników</w:t>
      </w:r>
      <w:r w:rsidR="00994784">
        <w:rPr>
          <w:rFonts w:ascii="Cambria" w:hAnsi="Cambria"/>
          <w:lang w:eastAsia="en-US"/>
        </w:rPr>
        <w:t>,</w:t>
      </w:r>
      <w:r w:rsidR="00994784" w:rsidRPr="00040EB5">
        <w:rPr>
          <w:rFonts w:ascii="Cambria" w:hAnsi="Cambria"/>
          <w:lang w:eastAsia="en-US"/>
        </w:rPr>
        <w:t xml:space="preserve"> </w:t>
      </w:r>
      <w:r w:rsidR="00994784">
        <w:rPr>
          <w:rFonts w:ascii="Cambria" w:hAnsi="Cambria"/>
          <w:lang w:eastAsia="en-US"/>
        </w:rPr>
        <w:t xml:space="preserve">współmałżonków </w:t>
      </w:r>
      <w:r w:rsidR="00994784" w:rsidRPr="00040EB5">
        <w:rPr>
          <w:rFonts w:ascii="Cambria" w:hAnsi="Cambria"/>
          <w:lang w:eastAsia="en-US"/>
        </w:rPr>
        <w:t xml:space="preserve">oraz pełnoletnich dzieci </w:t>
      </w:r>
      <w:r w:rsidR="00994784" w:rsidRPr="000915B8">
        <w:rPr>
          <w:rFonts w:ascii="Cambria" w:hAnsi="Cambria"/>
          <w:lang w:eastAsia="en-US"/>
        </w:rPr>
        <w:t xml:space="preserve">pracowników </w:t>
      </w:r>
      <w:r w:rsidR="00994784">
        <w:rPr>
          <w:rFonts w:ascii="Cambria" w:hAnsi="Cambria"/>
          <w:lang w:eastAsia="en-US"/>
        </w:rPr>
        <w:t>Urzędu Miejskiego w Dąbrowie Białostockiej oraz jednostek organizacyjnych Gminy Dąbrowa Białostocka</w:t>
      </w:r>
      <w:r w:rsidRPr="00C91173">
        <w:rPr>
          <w:rFonts w:ascii="Cambria" w:hAnsi="Cambria"/>
        </w:rPr>
        <w:t>”</w:t>
      </w:r>
      <w:r w:rsidR="00023C4B" w:rsidRPr="00C91173">
        <w:rPr>
          <w:rFonts w:ascii="Cambria" w:hAnsi="Cambria"/>
        </w:rPr>
        <w:t>;</w:t>
      </w:r>
    </w:p>
    <w:p w:rsidR="00C91173" w:rsidRPr="00040EB5" w:rsidRDefault="00C91173" w:rsidP="00040EB5">
      <w:pPr>
        <w:pStyle w:val="Akapitzlist1"/>
        <w:widowControl w:val="0"/>
        <w:numPr>
          <w:ilvl w:val="1"/>
          <w:numId w:val="5"/>
        </w:numPr>
        <w:spacing w:after="0" w:line="240" w:lineRule="auto"/>
        <w:ind w:left="0" w:firstLine="0"/>
        <w:jc w:val="both"/>
        <w:rPr>
          <w:rFonts w:ascii="Cambria" w:hAnsi="Cambria"/>
          <w:b/>
          <w:lang w:eastAsia="en-US"/>
        </w:rPr>
      </w:pPr>
      <w:r w:rsidRPr="00040EB5">
        <w:rPr>
          <w:rFonts w:ascii="Cambria" w:hAnsi="Cambria"/>
        </w:rPr>
        <w:t xml:space="preserve">Oznaczenie według Wspólnego Słownika Zamówień (CPV): 66511000 – 5 (usługi ubezpieczenia na życie), 66512100 - 3 (usługi ubezpieczenia od następstw nieszczęśliwych </w:t>
      </w:r>
      <w:r w:rsidRPr="00040EB5">
        <w:rPr>
          <w:rFonts w:ascii="Cambria" w:hAnsi="Cambria"/>
        </w:rPr>
        <w:lastRenderedPageBreak/>
        <w:t>wypadków), 66512210 - 7 (usługi dobrowolnego ubezpieczenia zdrowotnego), 66512220 – 0 (usługi ubezpieczenia medycznego).</w:t>
      </w:r>
    </w:p>
    <w:p w:rsidR="00C91173" w:rsidRPr="00633047" w:rsidRDefault="00C91173" w:rsidP="00C91173">
      <w:pPr>
        <w:pStyle w:val="Akapitzlist1"/>
        <w:widowControl w:val="0"/>
        <w:spacing w:after="0" w:line="240" w:lineRule="auto"/>
        <w:ind w:left="709"/>
        <w:jc w:val="both"/>
        <w:rPr>
          <w:rFonts w:ascii="Cambria" w:hAnsi="Cambria"/>
        </w:rPr>
      </w:pPr>
    </w:p>
    <w:p w:rsidR="00040EB5" w:rsidRDefault="00AB3F5B" w:rsidP="00040EB5">
      <w:pPr>
        <w:pStyle w:val="Akapitzlist1"/>
        <w:widowControl w:val="0"/>
        <w:numPr>
          <w:ilvl w:val="0"/>
          <w:numId w:val="5"/>
        </w:numPr>
        <w:spacing w:after="0" w:line="240" w:lineRule="auto"/>
        <w:ind w:left="0" w:firstLine="0"/>
        <w:jc w:val="both"/>
        <w:outlineLvl w:val="0"/>
        <w:rPr>
          <w:rFonts w:ascii="Cambria" w:hAnsi="Cambria"/>
          <w:b/>
          <w:lang w:eastAsia="en-US"/>
        </w:rPr>
      </w:pPr>
      <w:bookmarkStart w:id="36" w:name="_Toc456007412"/>
      <w:bookmarkStart w:id="37" w:name="_Toc456007642"/>
      <w:bookmarkStart w:id="38" w:name="_Toc508611430"/>
      <w:r w:rsidRPr="00633047">
        <w:rPr>
          <w:rFonts w:ascii="Cambria" w:hAnsi="Cambria"/>
          <w:b/>
          <w:lang w:eastAsia="en-US"/>
        </w:rPr>
        <w:t>Termin wykonania zamówienia</w:t>
      </w:r>
      <w:bookmarkStart w:id="39" w:name="_Toc456007413"/>
      <w:bookmarkStart w:id="40" w:name="_Toc456007643"/>
      <w:bookmarkStart w:id="41" w:name="_Toc456085583"/>
      <w:bookmarkEnd w:id="36"/>
      <w:bookmarkEnd w:id="37"/>
      <w:bookmarkEnd w:id="38"/>
    </w:p>
    <w:p w:rsidR="00040EB5" w:rsidRDefault="00007011" w:rsidP="0083752D">
      <w:pPr>
        <w:pStyle w:val="Akapitzlist1"/>
        <w:widowControl w:val="0"/>
        <w:numPr>
          <w:ilvl w:val="1"/>
          <w:numId w:val="5"/>
        </w:numPr>
        <w:spacing w:after="0" w:line="240" w:lineRule="auto"/>
        <w:ind w:left="0" w:firstLine="0"/>
        <w:jc w:val="both"/>
        <w:rPr>
          <w:rFonts w:ascii="Cambria" w:hAnsi="Cambria"/>
          <w:b/>
          <w:lang w:eastAsia="en-US"/>
        </w:rPr>
      </w:pPr>
      <w:r w:rsidRPr="00040EB5">
        <w:rPr>
          <w:rFonts w:ascii="Cambria" w:hAnsi="Cambria"/>
          <w:lang w:eastAsia="en-US"/>
        </w:rPr>
        <w:t xml:space="preserve">Termin wykonania zamówienia: Zamówienie publiczne należy realizować w terminie </w:t>
      </w:r>
      <w:bookmarkEnd w:id="39"/>
      <w:bookmarkEnd w:id="40"/>
      <w:bookmarkEnd w:id="41"/>
      <w:r w:rsidR="0054021D">
        <w:rPr>
          <w:rFonts w:ascii="Cambria" w:hAnsi="Cambria"/>
          <w:b/>
          <w:lang w:eastAsia="en-US"/>
        </w:rPr>
        <w:t>36</w:t>
      </w:r>
      <w:r w:rsidRPr="00040EB5">
        <w:rPr>
          <w:rFonts w:ascii="Cambria" w:hAnsi="Cambria"/>
          <w:b/>
          <w:lang w:eastAsia="en-US"/>
        </w:rPr>
        <w:t xml:space="preserve"> miesięcy</w:t>
      </w:r>
      <w:r w:rsidR="000915B8">
        <w:rPr>
          <w:rFonts w:ascii="Cambria" w:hAnsi="Cambria"/>
          <w:b/>
          <w:lang w:eastAsia="en-US"/>
        </w:rPr>
        <w:t xml:space="preserve"> </w:t>
      </w:r>
      <w:r w:rsidR="000915B8" w:rsidRPr="000915B8">
        <w:rPr>
          <w:rFonts w:ascii="Cambria" w:hAnsi="Cambria"/>
          <w:b/>
          <w:lang w:eastAsia="en-US"/>
        </w:rPr>
        <w:t>począwszy od 01.</w:t>
      </w:r>
      <w:r w:rsidR="00994784">
        <w:rPr>
          <w:rFonts w:ascii="Cambria" w:hAnsi="Cambria"/>
          <w:b/>
          <w:lang w:eastAsia="en-US"/>
        </w:rPr>
        <w:t>07</w:t>
      </w:r>
      <w:r w:rsidR="000915B8" w:rsidRPr="000915B8">
        <w:rPr>
          <w:rFonts w:ascii="Cambria" w:hAnsi="Cambria"/>
          <w:b/>
          <w:lang w:eastAsia="en-US"/>
        </w:rPr>
        <w:t>.2018 r</w:t>
      </w:r>
      <w:r w:rsidRPr="000915B8">
        <w:rPr>
          <w:rFonts w:ascii="Cambria" w:hAnsi="Cambria"/>
          <w:b/>
          <w:lang w:eastAsia="en-US"/>
        </w:rPr>
        <w:t>.</w:t>
      </w:r>
      <w:r w:rsidRPr="00040EB5">
        <w:rPr>
          <w:rFonts w:ascii="Cambria" w:hAnsi="Cambria"/>
          <w:b/>
          <w:lang w:eastAsia="en-US"/>
        </w:rPr>
        <w:t xml:space="preserve"> </w:t>
      </w:r>
      <w:bookmarkStart w:id="42" w:name="_Toc456007415"/>
      <w:bookmarkStart w:id="43" w:name="_Toc456007645"/>
      <w:bookmarkStart w:id="44" w:name="_Toc456085585"/>
    </w:p>
    <w:p w:rsidR="00040EB5" w:rsidRPr="00040EB5" w:rsidRDefault="00633047" w:rsidP="0083752D">
      <w:pPr>
        <w:pStyle w:val="Akapitzlist1"/>
        <w:widowControl w:val="0"/>
        <w:numPr>
          <w:ilvl w:val="1"/>
          <w:numId w:val="5"/>
        </w:numPr>
        <w:spacing w:after="0" w:line="240" w:lineRule="auto"/>
        <w:jc w:val="both"/>
        <w:rPr>
          <w:rFonts w:ascii="Cambria" w:hAnsi="Cambria"/>
          <w:b/>
          <w:lang w:eastAsia="en-US"/>
        </w:rPr>
      </w:pPr>
      <w:r w:rsidRPr="00040EB5">
        <w:rPr>
          <w:rFonts w:ascii="Cambria" w:hAnsi="Cambria"/>
        </w:rPr>
        <w:t>Na potwierdzenie zawarcia umowy zostaną wystawione polisy na cały okres zamówienia</w:t>
      </w:r>
      <w:r w:rsidR="00AB3F5B" w:rsidRPr="00040EB5">
        <w:rPr>
          <w:rFonts w:ascii="Cambria" w:hAnsi="Cambria"/>
          <w:lang w:eastAsia="en-US"/>
        </w:rPr>
        <w:t>.</w:t>
      </w:r>
      <w:bookmarkStart w:id="45" w:name="_Toc456007416"/>
      <w:bookmarkStart w:id="46" w:name="_Toc456007646"/>
      <w:bookmarkEnd w:id="42"/>
      <w:bookmarkEnd w:id="43"/>
      <w:bookmarkEnd w:id="44"/>
    </w:p>
    <w:p w:rsidR="00040EB5" w:rsidRDefault="00040EB5" w:rsidP="00040EB5">
      <w:pPr>
        <w:pStyle w:val="Akapitzlist1"/>
        <w:widowControl w:val="0"/>
        <w:spacing w:after="0" w:line="240" w:lineRule="auto"/>
        <w:ind w:left="360"/>
        <w:jc w:val="both"/>
        <w:outlineLvl w:val="0"/>
        <w:rPr>
          <w:rFonts w:ascii="Cambria" w:hAnsi="Cambria"/>
          <w:b/>
          <w:lang w:eastAsia="en-US"/>
        </w:rPr>
      </w:pPr>
    </w:p>
    <w:p w:rsidR="00AB3F5B" w:rsidRPr="00040EB5" w:rsidRDefault="00AB3F5B" w:rsidP="00040EB5">
      <w:pPr>
        <w:pStyle w:val="Akapitzlist1"/>
        <w:widowControl w:val="0"/>
        <w:numPr>
          <w:ilvl w:val="0"/>
          <w:numId w:val="5"/>
        </w:numPr>
        <w:spacing w:after="0" w:line="240" w:lineRule="auto"/>
        <w:jc w:val="both"/>
        <w:outlineLvl w:val="0"/>
        <w:rPr>
          <w:rFonts w:ascii="Cambria" w:hAnsi="Cambria"/>
          <w:b/>
          <w:lang w:eastAsia="en-US"/>
        </w:rPr>
      </w:pPr>
      <w:bookmarkStart w:id="47" w:name="_Toc508611431"/>
      <w:r w:rsidRPr="00040EB5">
        <w:rPr>
          <w:rFonts w:ascii="Cambria" w:hAnsi="Cambria"/>
          <w:b/>
          <w:lang w:eastAsia="en-US"/>
        </w:rPr>
        <w:t>Warunki udziału w postępowa</w:t>
      </w:r>
      <w:r w:rsidR="00E665A3" w:rsidRPr="00040EB5">
        <w:rPr>
          <w:rFonts w:ascii="Cambria" w:hAnsi="Cambria"/>
          <w:b/>
          <w:lang w:eastAsia="en-US"/>
        </w:rPr>
        <w:t>niu</w:t>
      </w:r>
      <w:bookmarkEnd w:id="45"/>
      <w:bookmarkEnd w:id="46"/>
      <w:bookmarkEnd w:id="47"/>
    </w:p>
    <w:p w:rsidR="00AB3F5B" w:rsidRPr="00CC625B" w:rsidRDefault="00AB3F5B" w:rsidP="00040EB5">
      <w:pPr>
        <w:pStyle w:val="Akapitzlist1"/>
        <w:widowControl w:val="0"/>
        <w:numPr>
          <w:ilvl w:val="1"/>
          <w:numId w:val="5"/>
        </w:numPr>
        <w:spacing w:after="0" w:line="240" w:lineRule="auto"/>
        <w:ind w:left="0" w:firstLine="0"/>
        <w:jc w:val="both"/>
        <w:rPr>
          <w:rFonts w:ascii="Cambria" w:hAnsi="Cambria"/>
          <w:lang w:eastAsia="en-US"/>
        </w:rPr>
      </w:pPr>
      <w:bookmarkStart w:id="48" w:name="_Toc456007417"/>
      <w:bookmarkStart w:id="49" w:name="_Toc456007647"/>
      <w:bookmarkStart w:id="50" w:name="_Toc456085587"/>
      <w:r w:rsidRPr="00CC625B">
        <w:rPr>
          <w:rFonts w:ascii="Cambria" w:hAnsi="Cambria"/>
          <w:lang w:eastAsia="en-US"/>
        </w:rPr>
        <w:t>O udzielenie niniejszego zamówienia mogą ubiegać się Wykon</w:t>
      </w:r>
      <w:r w:rsidR="00564A05" w:rsidRPr="00CC625B">
        <w:rPr>
          <w:rFonts w:ascii="Cambria" w:hAnsi="Cambria"/>
          <w:lang w:eastAsia="en-US"/>
        </w:rPr>
        <w:t>awcy, którzy</w:t>
      </w:r>
      <w:r w:rsidRPr="00CC625B">
        <w:rPr>
          <w:rFonts w:ascii="Cambria" w:hAnsi="Cambria"/>
          <w:lang w:eastAsia="en-US"/>
        </w:rPr>
        <w:t>:</w:t>
      </w:r>
      <w:bookmarkEnd w:id="48"/>
      <w:bookmarkEnd w:id="49"/>
      <w:bookmarkEnd w:id="50"/>
    </w:p>
    <w:p w:rsidR="00564A05" w:rsidRPr="00CC625B" w:rsidRDefault="00F71027" w:rsidP="00040EB5">
      <w:pPr>
        <w:numPr>
          <w:ilvl w:val="0"/>
          <w:numId w:val="14"/>
        </w:numPr>
        <w:ind w:left="0" w:firstLine="0"/>
        <w:jc w:val="both"/>
        <w:rPr>
          <w:rFonts w:ascii="Cambria" w:hAnsi="Cambria"/>
          <w:sz w:val="22"/>
          <w:szCs w:val="22"/>
        </w:rPr>
      </w:pPr>
      <w:r w:rsidRPr="00CC625B">
        <w:rPr>
          <w:rFonts w:ascii="Cambria" w:hAnsi="Cambria"/>
          <w:sz w:val="22"/>
          <w:szCs w:val="22"/>
        </w:rPr>
        <w:t>nie podlegają wykluczeniu</w:t>
      </w:r>
      <w:r w:rsidR="00564A05" w:rsidRPr="00CC625B">
        <w:rPr>
          <w:rFonts w:ascii="Cambria" w:hAnsi="Cambria"/>
          <w:sz w:val="22"/>
          <w:szCs w:val="22"/>
        </w:rPr>
        <w:t>;</w:t>
      </w:r>
    </w:p>
    <w:p w:rsidR="00F71027" w:rsidRPr="00CC625B" w:rsidRDefault="00564A05" w:rsidP="00040EB5">
      <w:pPr>
        <w:numPr>
          <w:ilvl w:val="0"/>
          <w:numId w:val="14"/>
        </w:numPr>
        <w:ind w:left="0" w:firstLine="0"/>
        <w:jc w:val="both"/>
        <w:rPr>
          <w:rFonts w:ascii="Cambria" w:hAnsi="Cambria"/>
          <w:sz w:val="22"/>
          <w:szCs w:val="22"/>
        </w:rPr>
      </w:pPr>
      <w:r w:rsidRPr="00CC625B">
        <w:rPr>
          <w:rFonts w:ascii="Cambria" w:hAnsi="Cambria"/>
          <w:sz w:val="22"/>
          <w:szCs w:val="22"/>
        </w:rPr>
        <w:t>spełniają warunki udziału w postępowaniu</w:t>
      </w:r>
      <w:r w:rsidR="00037D55" w:rsidRPr="00CC625B">
        <w:rPr>
          <w:rFonts w:ascii="Cambria" w:hAnsi="Cambria"/>
          <w:sz w:val="22"/>
          <w:szCs w:val="22"/>
        </w:rPr>
        <w:t>, dotyczące</w:t>
      </w:r>
      <w:r w:rsidR="00F71027" w:rsidRPr="00CC625B">
        <w:rPr>
          <w:rFonts w:ascii="Cambria" w:hAnsi="Cambria"/>
          <w:sz w:val="22"/>
          <w:szCs w:val="22"/>
        </w:rPr>
        <w:t>:</w:t>
      </w:r>
    </w:p>
    <w:p w:rsidR="00564A05" w:rsidRPr="00AF64B2" w:rsidRDefault="002A6C14" w:rsidP="00040EB5">
      <w:pPr>
        <w:pStyle w:val="Tekstpodstawowy"/>
        <w:widowControl/>
        <w:numPr>
          <w:ilvl w:val="0"/>
          <w:numId w:val="9"/>
        </w:numPr>
        <w:overflowPunct/>
        <w:autoSpaceDE/>
        <w:spacing w:after="0"/>
        <w:ind w:left="0" w:firstLine="0"/>
        <w:jc w:val="both"/>
        <w:textAlignment w:val="auto"/>
        <w:rPr>
          <w:rFonts w:ascii="Cambria" w:hAnsi="Cambria"/>
          <w:sz w:val="22"/>
          <w:szCs w:val="22"/>
        </w:rPr>
      </w:pPr>
      <w:r w:rsidRPr="009C483F">
        <w:rPr>
          <w:rFonts w:ascii="Cambria" w:hAnsi="Cambria"/>
          <w:sz w:val="22"/>
          <w:szCs w:val="22"/>
        </w:rPr>
        <w:t>posiadania kompetencji lub uprawnień do prowadzenia określonej działalności zawodowej, jeżeli wynika to z odrębnych przepisów</w:t>
      </w:r>
      <w:r w:rsidR="006C3DE7" w:rsidRPr="009C483F">
        <w:rPr>
          <w:rFonts w:ascii="Cambria" w:hAnsi="Cambria"/>
          <w:sz w:val="22"/>
          <w:szCs w:val="22"/>
        </w:rPr>
        <w:t xml:space="preserve"> – </w:t>
      </w:r>
      <w:r w:rsidR="00FC7173" w:rsidRPr="00AF64B2">
        <w:rPr>
          <w:rFonts w:ascii="Cambria" w:hAnsi="Cambria"/>
          <w:sz w:val="22"/>
          <w:szCs w:val="22"/>
        </w:rPr>
        <w:t>Zamawiający w odniesieniu do tego warunku oczekuje przedstawienia dokumentów potwierdzających posiadanie przez Wykonawcę zezwolenia lub innego równoważnego uprawnienia, od którego uzależnione jest prawo świadczenia usług ubezpieczeniowych objętych przedmiotem zamówienia,</w:t>
      </w:r>
    </w:p>
    <w:p w:rsidR="009E3E21" w:rsidRDefault="00B934DC" w:rsidP="00040EB5">
      <w:pPr>
        <w:pStyle w:val="Tekstpodstawowy"/>
        <w:widowControl/>
        <w:numPr>
          <w:ilvl w:val="0"/>
          <w:numId w:val="9"/>
        </w:numPr>
        <w:overflowPunct/>
        <w:autoSpaceDE/>
        <w:spacing w:after="0"/>
        <w:ind w:left="0" w:firstLine="0"/>
        <w:jc w:val="both"/>
        <w:textAlignment w:val="auto"/>
        <w:rPr>
          <w:rFonts w:ascii="Cambria" w:hAnsi="Cambria"/>
          <w:sz w:val="22"/>
          <w:szCs w:val="22"/>
        </w:rPr>
      </w:pPr>
      <w:r w:rsidRPr="009C483F">
        <w:rPr>
          <w:rFonts w:ascii="Cambria" w:hAnsi="Cambria"/>
          <w:sz w:val="22"/>
          <w:szCs w:val="22"/>
        </w:rPr>
        <w:t>sytuacji ekonomicznej lub finansowej</w:t>
      </w:r>
      <w:r w:rsidR="00FC7173" w:rsidRPr="00AF64B2">
        <w:rPr>
          <w:rFonts w:ascii="Cambria" w:hAnsi="Cambria"/>
          <w:sz w:val="22"/>
          <w:szCs w:val="22"/>
        </w:rPr>
        <w:t>- Zamawiający w odniesieniu do tego warunku nie określa minimalnego poziomu zdolności Wykonawcy do należytego wykonania zamówienia,</w:t>
      </w:r>
    </w:p>
    <w:p w:rsidR="00F71027" w:rsidRPr="000C2982" w:rsidRDefault="00B934DC" w:rsidP="00040EB5">
      <w:pPr>
        <w:pStyle w:val="Tekstpodstawowy"/>
        <w:widowControl/>
        <w:numPr>
          <w:ilvl w:val="0"/>
          <w:numId w:val="9"/>
        </w:numPr>
        <w:overflowPunct/>
        <w:autoSpaceDE/>
        <w:spacing w:after="0"/>
        <w:ind w:left="0" w:firstLine="0"/>
        <w:jc w:val="both"/>
        <w:textAlignment w:val="auto"/>
        <w:rPr>
          <w:rFonts w:ascii="Cambria" w:hAnsi="Cambria"/>
          <w:sz w:val="22"/>
          <w:szCs w:val="22"/>
        </w:rPr>
      </w:pPr>
      <w:r w:rsidRPr="000C2982">
        <w:rPr>
          <w:rFonts w:ascii="Cambria" w:hAnsi="Cambria"/>
          <w:sz w:val="22"/>
          <w:szCs w:val="22"/>
        </w:rPr>
        <w:t>zdolności technicznej lub zawodowej</w:t>
      </w:r>
      <w:r w:rsidR="006C3DE7" w:rsidRPr="000C2982">
        <w:rPr>
          <w:rFonts w:ascii="Cambria" w:hAnsi="Cambria"/>
          <w:sz w:val="22"/>
          <w:szCs w:val="22"/>
        </w:rPr>
        <w:t xml:space="preserve"> - </w:t>
      </w:r>
      <w:r w:rsidR="001D6568">
        <w:rPr>
          <w:rFonts w:ascii="Cambria" w:hAnsi="Cambria"/>
          <w:sz w:val="22"/>
          <w:szCs w:val="22"/>
        </w:rPr>
        <w:t>Zamawiający w odniesieniu do tego warunku nie określa minimalnego poziomu zdolności Wykonawcy do należytego wykonania zamówienia</w:t>
      </w:r>
      <w:r w:rsidR="00FC7173" w:rsidRPr="000C2982">
        <w:rPr>
          <w:rFonts w:ascii="Cambria" w:hAnsi="Cambria"/>
          <w:sz w:val="22"/>
          <w:szCs w:val="22"/>
        </w:rPr>
        <w:t>.</w:t>
      </w:r>
    </w:p>
    <w:p w:rsidR="00040EB5" w:rsidRDefault="00040EB5" w:rsidP="00040EB5">
      <w:pPr>
        <w:pStyle w:val="Akapitzlist1"/>
        <w:widowControl w:val="0"/>
        <w:numPr>
          <w:ilvl w:val="1"/>
          <w:numId w:val="5"/>
        </w:numPr>
        <w:spacing w:after="0" w:line="240" w:lineRule="auto"/>
        <w:ind w:left="0" w:firstLine="0"/>
        <w:jc w:val="both"/>
        <w:rPr>
          <w:rFonts w:ascii="Cambria" w:hAnsi="Cambria"/>
          <w:lang w:eastAsia="en-US"/>
        </w:rPr>
      </w:pPr>
      <w:bookmarkStart w:id="51" w:name="_Toc456007418"/>
      <w:bookmarkStart w:id="52" w:name="_Toc456007648"/>
      <w:bookmarkStart w:id="53" w:name="_Toc456085588"/>
      <w:r>
        <w:rPr>
          <w:rFonts w:ascii="Cambria" w:hAnsi="Cambria"/>
          <w:lang w:eastAsia="en-US"/>
        </w:rPr>
        <w:t xml:space="preserve">Zgodnie z art. 22a ust. 1 „ustawy” wykonawca może w celu potwierdzenia spełniania warunków udziału w postępowaniu, w stosownych sytuacjach oraz w odniesieniu </w:t>
      </w:r>
      <w:r>
        <w:rPr>
          <w:rFonts w:ascii="Cambria" w:hAnsi="Cambria"/>
          <w:lang w:eastAsia="en-US"/>
        </w:rPr>
        <w:br/>
        <w:t xml:space="preserve">do konkretnego zamówienia lub jego części, polegać na zdolnościach technicznych </w:t>
      </w:r>
      <w:r>
        <w:rPr>
          <w:rFonts w:ascii="Cambria" w:hAnsi="Cambria"/>
          <w:lang w:eastAsia="en-US"/>
        </w:rPr>
        <w:br/>
        <w:t xml:space="preserve">lub zawodowych lub sytuacji finansowej lub ekonomicznej innych podmiotów, niezależnie </w:t>
      </w:r>
      <w:r>
        <w:rPr>
          <w:rFonts w:ascii="Cambria" w:hAnsi="Cambria"/>
          <w:lang w:eastAsia="en-US"/>
        </w:rPr>
        <w:br/>
        <w:t>od charakteru prawnego łączących go z nim stosunków prawnych.</w:t>
      </w:r>
      <w:r>
        <w:rPr>
          <w:rFonts w:ascii="Cambria" w:hAnsi="Cambria"/>
          <w:lang w:eastAsia="pl-PL"/>
        </w:rPr>
        <w:t xml:space="preserve"> W przypadku takim zastosowanie mają przepisy art. 22</w:t>
      </w:r>
      <w:r>
        <w:rPr>
          <w:rFonts w:ascii="Cambria" w:hAnsi="Cambria"/>
          <w:lang w:eastAsia="en-US"/>
        </w:rPr>
        <w:t xml:space="preserve">a </w:t>
      </w:r>
      <w:r>
        <w:rPr>
          <w:rFonts w:ascii="Cambria" w:hAnsi="Cambria"/>
          <w:lang w:eastAsia="pl-PL"/>
        </w:rPr>
        <w:t>ust. 1-6 „ustawy”,</w:t>
      </w:r>
    </w:p>
    <w:p w:rsidR="00040EB5" w:rsidRDefault="00040EB5" w:rsidP="00040EB5">
      <w:pPr>
        <w:pStyle w:val="Akapitzlist1"/>
        <w:widowControl w:val="0"/>
        <w:numPr>
          <w:ilvl w:val="1"/>
          <w:numId w:val="5"/>
        </w:numPr>
        <w:spacing w:after="0" w:line="240" w:lineRule="auto"/>
        <w:ind w:left="0" w:firstLine="0"/>
        <w:jc w:val="both"/>
        <w:rPr>
          <w:rFonts w:ascii="Cambria" w:hAnsi="Cambria"/>
          <w:lang w:eastAsia="en-US"/>
        </w:rPr>
      </w:pPr>
      <w:r>
        <w:rPr>
          <w:rFonts w:ascii="Cambria" w:hAnsi="Cambria"/>
          <w:bCs/>
          <w:lang w:eastAsia="en-US"/>
        </w:rPr>
        <w:t>Zgodnie z art. 23 ust. 1 „ustawy” w</w:t>
      </w:r>
      <w:r>
        <w:rPr>
          <w:rFonts w:ascii="Cambria" w:hAnsi="Cambria"/>
          <w:lang w:eastAsia="en-US"/>
        </w:rPr>
        <w:t>ykonawcy mogą wspólnie ubiegać się o udzielenie zamówienia,</w:t>
      </w:r>
    </w:p>
    <w:p w:rsidR="00040EB5" w:rsidRDefault="00FD6800" w:rsidP="00040EB5">
      <w:pPr>
        <w:pStyle w:val="Akapitzlist1"/>
        <w:widowControl w:val="0"/>
        <w:numPr>
          <w:ilvl w:val="1"/>
          <w:numId w:val="5"/>
        </w:numPr>
        <w:spacing w:after="0" w:line="240" w:lineRule="auto"/>
        <w:ind w:left="0" w:firstLine="0"/>
        <w:jc w:val="both"/>
        <w:rPr>
          <w:rFonts w:ascii="Cambria" w:hAnsi="Cambria"/>
          <w:lang w:eastAsia="en-US"/>
        </w:rPr>
      </w:pPr>
      <w:r w:rsidRPr="00CC625B">
        <w:rPr>
          <w:rFonts w:ascii="Cambria" w:hAnsi="Cambria"/>
          <w:lang w:eastAsia="en-US"/>
        </w:rPr>
        <w:t xml:space="preserve">Zgodnie z art. 36b ust. 1 ustawy </w:t>
      </w:r>
      <w:proofErr w:type="spellStart"/>
      <w:r w:rsidRPr="00CC625B">
        <w:rPr>
          <w:rFonts w:ascii="Cambria" w:hAnsi="Cambria"/>
          <w:lang w:eastAsia="en-US"/>
        </w:rPr>
        <w:t>Pzp</w:t>
      </w:r>
      <w:proofErr w:type="spellEnd"/>
      <w:r w:rsidRPr="00CC625B">
        <w:rPr>
          <w:rFonts w:ascii="Cambria" w:hAnsi="Cambria"/>
          <w:lang w:eastAsia="en-US"/>
        </w:rPr>
        <w:t xml:space="preserve"> Zamawiający żąda wskazania przez Wyko</w:t>
      </w:r>
      <w:r w:rsidR="00204762" w:rsidRPr="00CC625B">
        <w:rPr>
          <w:rFonts w:ascii="Cambria" w:hAnsi="Cambria"/>
          <w:lang w:eastAsia="en-US"/>
        </w:rPr>
        <w:t>nawcę części zamówienia, których</w:t>
      </w:r>
      <w:r w:rsidRPr="00CC625B">
        <w:rPr>
          <w:rFonts w:ascii="Cambria" w:hAnsi="Cambria"/>
          <w:lang w:eastAsia="en-US"/>
        </w:rPr>
        <w:t xml:space="preserve"> wykonanie</w:t>
      </w:r>
      <w:r w:rsidR="00204762" w:rsidRPr="00CC625B">
        <w:rPr>
          <w:rFonts w:ascii="Cambria" w:hAnsi="Cambria"/>
          <w:lang w:eastAsia="en-US"/>
        </w:rPr>
        <w:t xml:space="preserve"> zamierza powierzyć podwykonawcom</w:t>
      </w:r>
      <w:r w:rsidRPr="00CC625B">
        <w:rPr>
          <w:rFonts w:ascii="Cambria" w:hAnsi="Cambria"/>
          <w:lang w:eastAsia="en-US"/>
        </w:rPr>
        <w:t xml:space="preserve"> i</w:t>
      </w:r>
      <w:r w:rsidR="00040EB5">
        <w:rPr>
          <w:rFonts w:ascii="Cambria" w:hAnsi="Cambria"/>
          <w:lang w:eastAsia="en-US"/>
        </w:rPr>
        <w:t xml:space="preserve"> podania </w:t>
      </w:r>
      <w:r w:rsidRPr="00CC625B">
        <w:rPr>
          <w:rFonts w:ascii="Cambria" w:hAnsi="Cambria"/>
          <w:lang w:eastAsia="en-US"/>
        </w:rPr>
        <w:t>przez</w:t>
      </w:r>
      <w:r w:rsidR="00040EB5">
        <w:rPr>
          <w:rFonts w:ascii="Cambria" w:hAnsi="Cambria"/>
          <w:lang w:eastAsia="en-US"/>
        </w:rPr>
        <w:t xml:space="preserve"> </w:t>
      </w:r>
      <w:r w:rsidR="00C04B89" w:rsidRPr="00CC625B">
        <w:rPr>
          <w:rFonts w:ascii="Cambria" w:hAnsi="Cambria"/>
          <w:lang w:eastAsia="en-US"/>
        </w:rPr>
        <w:t>W</w:t>
      </w:r>
      <w:r w:rsidR="00204762" w:rsidRPr="00CC625B">
        <w:rPr>
          <w:rFonts w:ascii="Cambria" w:hAnsi="Cambria"/>
          <w:lang w:eastAsia="en-US"/>
        </w:rPr>
        <w:t>ykonawcę firm podwykonawców</w:t>
      </w:r>
      <w:r w:rsidRPr="00CC625B">
        <w:rPr>
          <w:rFonts w:ascii="Cambria" w:hAnsi="Cambria"/>
          <w:lang w:eastAsia="en-US"/>
        </w:rPr>
        <w:t>.</w:t>
      </w:r>
      <w:bookmarkStart w:id="54" w:name="_Toc456007419"/>
      <w:bookmarkStart w:id="55" w:name="_Toc456007649"/>
      <w:bookmarkStart w:id="56" w:name="_Toc456085589"/>
      <w:bookmarkEnd w:id="51"/>
      <w:bookmarkEnd w:id="52"/>
      <w:bookmarkEnd w:id="53"/>
    </w:p>
    <w:p w:rsidR="00040EB5" w:rsidRDefault="00C04B89" w:rsidP="00040EB5">
      <w:pPr>
        <w:pStyle w:val="Akapitzlist1"/>
        <w:widowControl w:val="0"/>
        <w:numPr>
          <w:ilvl w:val="1"/>
          <w:numId w:val="5"/>
        </w:numPr>
        <w:spacing w:after="0" w:line="240" w:lineRule="auto"/>
        <w:ind w:left="0" w:firstLine="0"/>
        <w:jc w:val="both"/>
        <w:rPr>
          <w:rFonts w:ascii="Cambria" w:hAnsi="Cambria"/>
          <w:lang w:eastAsia="en-US"/>
        </w:rPr>
      </w:pPr>
      <w:r w:rsidRPr="00040EB5">
        <w:rPr>
          <w:rFonts w:ascii="Cambria" w:hAnsi="Cambria"/>
          <w:lang w:eastAsia="en-US"/>
        </w:rPr>
        <w:t>Zgodnie z art. 36b ust. 1a</w:t>
      </w:r>
      <w:r w:rsidR="00FF4579" w:rsidRPr="00040EB5">
        <w:rPr>
          <w:rFonts w:ascii="Cambria" w:hAnsi="Cambria"/>
          <w:lang w:eastAsia="en-US"/>
        </w:rPr>
        <w:t>,</w:t>
      </w:r>
      <w:r w:rsidRPr="00040EB5">
        <w:rPr>
          <w:rFonts w:ascii="Cambria" w:hAnsi="Cambria"/>
          <w:lang w:eastAsia="en-US"/>
        </w:rPr>
        <w:t xml:space="preserve"> wobec zamówienia na usługi</w:t>
      </w:r>
      <w:r w:rsidR="00204762" w:rsidRPr="00040EB5">
        <w:rPr>
          <w:rFonts w:ascii="Cambria" w:hAnsi="Cambria"/>
          <w:lang w:eastAsia="en-US"/>
        </w:rPr>
        <w:t xml:space="preserve"> ubezpieczeniowe</w:t>
      </w:r>
      <w:r w:rsidRPr="00040EB5">
        <w:rPr>
          <w:rFonts w:ascii="Cambria" w:hAnsi="Cambria"/>
          <w:lang w:eastAsia="en-US"/>
        </w:rPr>
        <w:t>, które mają być wykonane w miejscu podlegającym bezpośredniemu nadzorowi Zamawiającego, Zamawiający żąda, aby przed przystąpieniem do wykonania zamówienia Wykonawca, o ile są już znane,</w:t>
      </w:r>
      <w:r w:rsidR="00204762" w:rsidRPr="00040EB5">
        <w:rPr>
          <w:rFonts w:ascii="Cambria" w:hAnsi="Cambria"/>
          <w:lang w:eastAsia="en-US"/>
        </w:rPr>
        <w:t xml:space="preserve"> podał nazwy albo imiona i nazwiska oraz</w:t>
      </w:r>
      <w:r w:rsidRPr="00040EB5">
        <w:rPr>
          <w:rFonts w:ascii="Cambria" w:hAnsi="Cambria"/>
          <w:lang w:eastAsia="en-US"/>
        </w:rPr>
        <w:t xml:space="preserve"> dane kontaktowe podwykonawcó</w:t>
      </w:r>
      <w:r w:rsidR="005E03D7" w:rsidRPr="00040EB5">
        <w:rPr>
          <w:rFonts w:ascii="Cambria" w:hAnsi="Cambria"/>
          <w:lang w:eastAsia="en-US"/>
        </w:rPr>
        <w:t>w i osób do kontaktu z nimi</w:t>
      </w:r>
      <w:r w:rsidRPr="00040EB5">
        <w:rPr>
          <w:rFonts w:ascii="Cambria" w:hAnsi="Cambria"/>
          <w:lang w:eastAsia="en-US"/>
        </w:rPr>
        <w:t>, zaangażowan</w:t>
      </w:r>
      <w:r w:rsidR="00204762" w:rsidRPr="00040EB5">
        <w:rPr>
          <w:rFonts w:ascii="Cambria" w:hAnsi="Cambria"/>
          <w:lang w:eastAsia="en-US"/>
        </w:rPr>
        <w:t>ych w te</w:t>
      </w:r>
      <w:r w:rsidRPr="00040EB5">
        <w:rPr>
          <w:rFonts w:ascii="Cambria" w:hAnsi="Cambria"/>
          <w:lang w:eastAsia="en-US"/>
        </w:rPr>
        <w:t xml:space="preserve"> usługi. Wykonawca zawiadamia Zamawiającego o</w:t>
      </w:r>
      <w:r w:rsidR="009D7431" w:rsidRPr="00040EB5">
        <w:rPr>
          <w:rFonts w:ascii="Cambria" w:hAnsi="Cambria"/>
          <w:lang w:eastAsia="en-US"/>
        </w:rPr>
        <w:t> </w:t>
      </w:r>
      <w:r w:rsidRPr="00040EB5">
        <w:rPr>
          <w:rFonts w:ascii="Cambria" w:hAnsi="Cambria"/>
          <w:lang w:eastAsia="en-US"/>
        </w:rPr>
        <w:t>wszelkich zmianach danych, o których mowa w zdaniu pierwszym, w trakcie realizacji zamówienia, a także przekazuje informacje na temat nowych podwykonawców, którym w</w:t>
      </w:r>
      <w:r w:rsidR="009D7431" w:rsidRPr="00040EB5">
        <w:rPr>
          <w:rFonts w:ascii="Cambria" w:hAnsi="Cambria"/>
          <w:lang w:eastAsia="en-US"/>
        </w:rPr>
        <w:t> </w:t>
      </w:r>
      <w:r w:rsidRPr="00040EB5">
        <w:rPr>
          <w:rFonts w:ascii="Cambria" w:hAnsi="Cambria"/>
          <w:lang w:eastAsia="en-US"/>
        </w:rPr>
        <w:t xml:space="preserve">późniejszym okresie zamierza powierzyć </w:t>
      </w:r>
      <w:r w:rsidR="00204762" w:rsidRPr="00040EB5">
        <w:rPr>
          <w:rFonts w:ascii="Cambria" w:hAnsi="Cambria"/>
          <w:lang w:eastAsia="en-US"/>
        </w:rPr>
        <w:t>realizację tych</w:t>
      </w:r>
      <w:r w:rsidRPr="00040EB5">
        <w:rPr>
          <w:rFonts w:ascii="Cambria" w:hAnsi="Cambria"/>
          <w:lang w:eastAsia="en-US"/>
        </w:rPr>
        <w:t xml:space="preserve"> usług.</w:t>
      </w:r>
      <w:bookmarkStart w:id="57" w:name="_Toc456007420"/>
      <w:bookmarkStart w:id="58" w:name="_Toc456007650"/>
      <w:bookmarkStart w:id="59" w:name="_Toc456085590"/>
      <w:bookmarkEnd w:id="54"/>
      <w:bookmarkEnd w:id="55"/>
      <w:bookmarkEnd w:id="56"/>
    </w:p>
    <w:p w:rsidR="00040EB5" w:rsidRDefault="006B1FB2" w:rsidP="00040EB5">
      <w:pPr>
        <w:pStyle w:val="Akapitzlist1"/>
        <w:widowControl w:val="0"/>
        <w:numPr>
          <w:ilvl w:val="1"/>
          <w:numId w:val="5"/>
        </w:numPr>
        <w:spacing w:after="0" w:line="240" w:lineRule="auto"/>
        <w:ind w:left="0" w:firstLine="0"/>
        <w:jc w:val="both"/>
        <w:rPr>
          <w:rFonts w:ascii="Cambria" w:hAnsi="Cambria"/>
          <w:lang w:eastAsia="en-US"/>
        </w:rPr>
      </w:pPr>
      <w:r w:rsidRPr="00040EB5">
        <w:rPr>
          <w:rFonts w:ascii="Cambria" w:hAnsi="Cambria"/>
          <w:lang w:eastAsia="en-US"/>
        </w:rPr>
        <w:t xml:space="preserve">Jeżeli powierzenie </w:t>
      </w:r>
      <w:r w:rsidR="00FF4579" w:rsidRPr="00040EB5">
        <w:rPr>
          <w:rFonts w:ascii="Cambria" w:hAnsi="Cambria"/>
          <w:lang w:eastAsia="en-US"/>
        </w:rPr>
        <w:t xml:space="preserve">podwykonawcy </w:t>
      </w:r>
      <w:r w:rsidRPr="00040EB5">
        <w:rPr>
          <w:rFonts w:ascii="Cambria" w:hAnsi="Cambria"/>
          <w:lang w:eastAsia="en-US"/>
        </w:rPr>
        <w:t>wykonani</w:t>
      </w:r>
      <w:r w:rsidR="00FF4579" w:rsidRPr="00040EB5">
        <w:rPr>
          <w:rFonts w:ascii="Cambria" w:hAnsi="Cambria"/>
          <w:lang w:eastAsia="en-US"/>
        </w:rPr>
        <w:t>a części zamówienia</w:t>
      </w:r>
      <w:r w:rsidRPr="00040EB5">
        <w:rPr>
          <w:rFonts w:ascii="Cambria" w:hAnsi="Cambria"/>
          <w:lang w:eastAsia="en-US"/>
        </w:rPr>
        <w:t xml:space="preserve"> następuje w trakcie jego realizacji, Wykonawca </w:t>
      </w:r>
      <w:r w:rsidR="00FF4579" w:rsidRPr="00040EB5">
        <w:rPr>
          <w:rFonts w:ascii="Cambria" w:hAnsi="Cambria"/>
          <w:lang w:eastAsia="en-US"/>
        </w:rPr>
        <w:t xml:space="preserve">na żądanie Zamawiającego </w:t>
      </w:r>
      <w:r w:rsidRPr="00040EB5">
        <w:rPr>
          <w:rFonts w:ascii="Cambria" w:hAnsi="Cambria"/>
          <w:lang w:eastAsia="en-US"/>
        </w:rPr>
        <w:t xml:space="preserve">przedstawia </w:t>
      </w:r>
      <w:r w:rsidR="00FF4579" w:rsidRPr="00040EB5">
        <w:rPr>
          <w:rFonts w:ascii="Cambria" w:hAnsi="Cambria"/>
          <w:lang w:eastAsia="en-US"/>
        </w:rPr>
        <w:t>oświadczenie, o</w:t>
      </w:r>
      <w:r w:rsidR="0086202B" w:rsidRPr="00040EB5">
        <w:rPr>
          <w:rFonts w:ascii="Cambria" w:hAnsi="Cambria"/>
          <w:lang w:eastAsia="en-US"/>
        </w:rPr>
        <w:t> </w:t>
      </w:r>
      <w:r w:rsidR="00FF4579" w:rsidRPr="00040EB5">
        <w:rPr>
          <w:rFonts w:ascii="Cambria" w:hAnsi="Cambria"/>
          <w:lang w:eastAsia="en-US"/>
        </w:rPr>
        <w:t xml:space="preserve">którym mowa w art. 25a ust. 1 ustawy </w:t>
      </w:r>
      <w:proofErr w:type="spellStart"/>
      <w:r w:rsidR="00FF4579" w:rsidRPr="00040EB5">
        <w:rPr>
          <w:rFonts w:ascii="Cambria" w:hAnsi="Cambria"/>
          <w:lang w:eastAsia="en-US"/>
        </w:rPr>
        <w:t>Pzp</w:t>
      </w:r>
      <w:proofErr w:type="spellEnd"/>
      <w:r w:rsidR="00FF4579" w:rsidRPr="00040EB5">
        <w:rPr>
          <w:rFonts w:ascii="Cambria" w:hAnsi="Cambria"/>
          <w:lang w:eastAsia="en-US"/>
        </w:rPr>
        <w:t>,</w:t>
      </w:r>
      <w:r w:rsidR="00A7125F" w:rsidRPr="00040EB5">
        <w:rPr>
          <w:rFonts w:ascii="Cambria" w:hAnsi="Cambria"/>
          <w:lang w:eastAsia="en-US"/>
        </w:rPr>
        <w:t xml:space="preserve"> </w:t>
      </w:r>
      <w:r w:rsidR="00FF4579" w:rsidRPr="00040EB5">
        <w:rPr>
          <w:rFonts w:ascii="Cambria" w:hAnsi="Cambria"/>
          <w:lang w:eastAsia="en-US"/>
        </w:rPr>
        <w:t xml:space="preserve">potwierdzające brak </w:t>
      </w:r>
      <w:r w:rsidRPr="00040EB5">
        <w:rPr>
          <w:rFonts w:ascii="Cambria" w:hAnsi="Cambria"/>
          <w:lang w:eastAsia="en-US"/>
        </w:rPr>
        <w:t>podstaw wykluczenia wobec tego podwykon</w:t>
      </w:r>
      <w:r w:rsidR="00FF4579" w:rsidRPr="00040EB5">
        <w:rPr>
          <w:rFonts w:ascii="Cambria" w:hAnsi="Cambria"/>
          <w:lang w:eastAsia="en-US"/>
        </w:rPr>
        <w:t>awcy.</w:t>
      </w:r>
      <w:bookmarkStart w:id="60" w:name="_Toc456007421"/>
      <w:bookmarkStart w:id="61" w:name="_Toc456007651"/>
      <w:bookmarkStart w:id="62" w:name="_Toc456085591"/>
      <w:bookmarkEnd w:id="57"/>
      <w:bookmarkEnd w:id="58"/>
      <w:bookmarkEnd w:id="59"/>
    </w:p>
    <w:p w:rsidR="00DA77F1" w:rsidRDefault="006B1FB2" w:rsidP="00DA77F1">
      <w:pPr>
        <w:pStyle w:val="Akapitzlist1"/>
        <w:widowControl w:val="0"/>
        <w:numPr>
          <w:ilvl w:val="2"/>
          <w:numId w:val="5"/>
        </w:numPr>
        <w:spacing w:after="0" w:line="240" w:lineRule="auto"/>
        <w:ind w:left="0" w:firstLine="0"/>
        <w:jc w:val="both"/>
        <w:rPr>
          <w:rFonts w:ascii="Cambria" w:hAnsi="Cambria"/>
          <w:lang w:eastAsia="en-US"/>
        </w:rPr>
      </w:pPr>
      <w:r w:rsidRPr="00040EB5">
        <w:rPr>
          <w:rFonts w:ascii="Cambria" w:hAnsi="Cambria"/>
        </w:rPr>
        <w:t xml:space="preserve">Jeżeli Zamawiający stwierdzi, że wobec danego podwykonawcy zachodzą podstawy wykluczenia, Wykonawca obowiązany </w:t>
      </w:r>
      <w:r w:rsidR="00912D0E" w:rsidRPr="00040EB5">
        <w:rPr>
          <w:rFonts w:ascii="Cambria" w:hAnsi="Cambria"/>
        </w:rPr>
        <w:t xml:space="preserve">jest zastąpić tego podwykonawcę </w:t>
      </w:r>
      <w:r w:rsidRPr="00040EB5">
        <w:rPr>
          <w:rFonts w:ascii="Cambria" w:hAnsi="Cambria"/>
        </w:rPr>
        <w:t>lub</w:t>
      </w:r>
      <w:r w:rsidR="0086202B" w:rsidRPr="00040EB5">
        <w:rPr>
          <w:rFonts w:ascii="Cambria" w:hAnsi="Cambria"/>
        </w:rPr>
        <w:t> </w:t>
      </w:r>
      <w:r w:rsidRPr="00040EB5">
        <w:rPr>
          <w:rFonts w:ascii="Cambria" w:hAnsi="Cambria"/>
        </w:rPr>
        <w:t>zrezygnować z</w:t>
      </w:r>
      <w:r w:rsidR="009D7431" w:rsidRPr="00040EB5">
        <w:rPr>
          <w:rFonts w:ascii="Cambria" w:hAnsi="Cambria"/>
        </w:rPr>
        <w:t> </w:t>
      </w:r>
      <w:r w:rsidRPr="00040EB5">
        <w:rPr>
          <w:rFonts w:ascii="Cambria" w:hAnsi="Cambria"/>
        </w:rPr>
        <w:t>powierzenia wykonania części zamówienia podwykonawcy.</w:t>
      </w:r>
      <w:bookmarkStart w:id="63" w:name="_Toc456007422"/>
      <w:bookmarkStart w:id="64" w:name="_Toc456007652"/>
      <w:bookmarkStart w:id="65" w:name="_Toc456085592"/>
      <w:bookmarkEnd w:id="60"/>
      <w:bookmarkEnd w:id="61"/>
      <w:bookmarkEnd w:id="62"/>
    </w:p>
    <w:p w:rsidR="006B1FB2" w:rsidRPr="00DA77F1" w:rsidRDefault="00FF4579" w:rsidP="00DA77F1">
      <w:pPr>
        <w:pStyle w:val="Akapitzlist1"/>
        <w:widowControl w:val="0"/>
        <w:numPr>
          <w:ilvl w:val="2"/>
          <w:numId w:val="5"/>
        </w:numPr>
        <w:spacing w:after="0" w:line="240" w:lineRule="auto"/>
        <w:ind w:left="0" w:firstLine="0"/>
        <w:jc w:val="both"/>
        <w:rPr>
          <w:rFonts w:ascii="Cambria" w:hAnsi="Cambria"/>
          <w:lang w:eastAsia="en-US"/>
        </w:rPr>
      </w:pPr>
      <w:r w:rsidRPr="00DA77F1">
        <w:rPr>
          <w:rFonts w:ascii="Cambria" w:hAnsi="Cambria"/>
        </w:rPr>
        <w:t>Powierzenie wykonania</w:t>
      </w:r>
      <w:r w:rsidR="006B1FB2" w:rsidRPr="00DA77F1">
        <w:rPr>
          <w:rFonts w:ascii="Cambria" w:hAnsi="Cambria"/>
        </w:rPr>
        <w:t xml:space="preserve"> części zamówienia podwykonawcom nie zwalnia Wykonawcy z</w:t>
      </w:r>
      <w:r w:rsidR="009D7431" w:rsidRPr="00DA77F1">
        <w:rPr>
          <w:rFonts w:ascii="Cambria" w:hAnsi="Cambria"/>
        </w:rPr>
        <w:t> </w:t>
      </w:r>
      <w:r w:rsidR="006B1FB2" w:rsidRPr="00DA77F1">
        <w:rPr>
          <w:rFonts w:ascii="Cambria" w:hAnsi="Cambria"/>
        </w:rPr>
        <w:t>odpowiedzia</w:t>
      </w:r>
      <w:r w:rsidRPr="00DA77F1">
        <w:rPr>
          <w:rFonts w:ascii="Cambria" w:hAnsi="Cambria"/>
        </w:rPr>
        <w:t xml:space="preserve">lności za należyte wykonanie </w:t>
      </w:r>
      <w:r w:rsidR="006B1FB2" w:rsidRPr="00DA77F1">
        <w:rPr>
          <w:rFonts w:ascii="Cambria" w:hAnsi="Cambria"/>
        </w:rPr>
        <w:t>tego zamówienia.</w:t>
      </w:r>
      <w:bookmarkEnd w:id="63"/>
      <w:bookmarkEnd w:id="64"/>
      <w:bookmarkEnd w:id="65"/>
    </w:p>
    <w:p w:rsidR="00462A3A" w:rsidRPr="00CC625B" w:rsidRDefault="00447972" w:rsidP="00DA77F1">
      <w:pPr>
        <w:pStyle w:val="Akapitzlist1"/>
        <w:widowControl w:val="0"/>
        <w:numPr>
          <w:ilvl w:val="1"/>
          <w:numId w:val="5"/>
        </w:numPr>
        <w:spacing w:after="0" w:line="240" w:lineRule="auto"/>
        <w:ind w:left="0" w:firstLine="0"/>
        <w:jc w:val="both"/>
        <w:rPr>
          <w:rFonts w:ascii="Cambria" w:hAnsi="Cambria"/>
          <w:lang w:eastAsia="en-US"/>
        </w:rPr>
      </w:pPr>
      <w:bookmarkStart w:id="66" w:name="_Toc456007423"/>
      <w:bookmarkStart w:id="67" w:name="_Toc456007653"/>
      <w:bookmarkStart w:id="68" w:name="_Toc456085593"/>
      <w:r w:rsidRPr="00CC625B">
        <w:rPr>
          <w:rFonts w:ascii="Cambria" w:hAnsi="Cambria"/>
          <w:lang w:eastAsia="en-US"/>
        </w:rPr>
        <w:t xml:space="preserve">Zgodnie z art. 24 ust. 1 ustawy </w:t>
      </w:r>
      <w:r w:rsidR="001D6568">
        <w:rPr>
          <w:rFonts w:ascii="Cambria" w:hAnsi="Cambria"/>
          <w:lang w:eastAsia="en-US"/>
        </w:rPr>
        <w:t xml:space="preserve">(wg aktualnej numeracji nadanej w ustawie obligatoryjnym przesłankom wykluczenia) </w:t>
      </w:r>
      <w:r w:rsidRPr="00CC625B">
        <w:rPr>
          <w:rFonts w:ascii="Cambria" w:hAnsi="Cambria"/>
          <w:lang w:eastAsia="en-US"/>
        </w:rPr>
        <w:t>z</w:t>
      </w:r>
      <w:r w:rsidR="00E40A7B" w:rsidRPr="00CC625B">
        <w:rPr>
          <w:rFonts w:ascii="Cambria" w:hAnsi="Cambria"/>
          <w:lang w:eastAsia="en-US"/>
        </w:rPr>
        <w:t xml:space="preserve"> postępowania w sprawie zamówienia publicznego wyklucza się:</w:t>
      </w:r>
      <w:bookmarkEnd w:id="66"/>
      <w:bookmarkEnd w:id="67"/>
      <w:bookmarkEnd w:id="68"/>
    </w:p>
    <w:p w:rsidR="00AA2652" w:rsidRPr="000915B8" w:rsidRDefault="00150480" w:rsidP="003F6D25">
      <w:pPr>
        <w:pStyle w:val="Akapitzlist"/>
        <w:numPr>
          <w:ilvl w:val="0"/>
          <w:numId w:val="69"/>
        </w:numPr>
        <w:ind w:left="0" w:firstLine="0"/>
        <w:jc w:val="both"/>
        <w:rPr>
          <w:rFonts w:ascii="Cambria" w:hAnsi="Cambria"/>
          <w:sz w:val="22"/>
          <w:szCs w:val="22"/>
        </w:rPr>
      </w:pPr>
      <w:r w:rsidRPr="000915B8">
        <w:rPr>
          <w:rFonts w:ascii="Cambria" w:hAnsi="Cambria"/>
          <w:sz w:val="22"/>
          <w:szCs w:val="22"/>
        </w:rPr>
        <w:t>wykonawcę, który nie wykazał spełniania warunków udziału w postępowaniu lub nie</w:t>
      </w:r>
      <w:r w:rsidR="0086202B" w:rsidRPr="000915B8">
        <w:rPr>
          <w:rFonts w:ascii="Cambria" w:hAnsi="Cambria"/>
          <w:sz w:val="22"/>
          <w:szCs w:val="22"/>
        </w:rPr>
        <w:t> </w:t>
      </w:r>
      <w:r w:rsidRPr="000915B8">
        <w:rPr>
          <w:rFonts w:ascii="Cambria" w:hAnsi="Cambria"/>
          <w:sz w:val="22"/>
          <w:szCs w:val="22"/>
        </w:rPr>
        <w:t>został zaproszony do negocjacji lub złożenia ofert wstępnych albo ofert, lub nie</w:t>
      </w:r>
      <w:r w:rsidR="0086202B" w:rsidRPr="000915B8">
        <w:rPr>
          <w:rFonts w:ascii="Cambria" w:hAnsi="Cambria"/>
          <w:sz w:val="22"/>
          <w:szCs w:val="22"/>
        </w:rPr>
        <w:t> </w:t>
      </w:r>
      <w:r w:rsidRPr="000915B8">
        <w:rPr>
          <w:rFonts w:ascii="Cambria" w:hAnsi="Cambria"/>
          <w:sz w:val="22"/>
          <w:szCs w:val="22"/>
        </w:rPr>
        <w:t>wykazał braku podstaw wykluczenia;</w:t>
      </w:r>
    </w:p>
    <w:p w:rsidR="00150480" w:rsidRPr="000915B8" w:rsidRDefault="00150480" w:rsidP="003F6D25">
      <w:pPr>
        <w:pStyle w:val="Akapitzlist"/>
        <w:numPr>
          <w:ilvl w:val="0"/>
          <w:numId w:val="69"/>
        </w:numPr>
        <w:ind w:left="0" w:firstLine="0"/>
        <w:jc w:val="both"/>
        <w:rPr>
          <w:rFonts w:ascii="Cambria" w:hAnsi="Cambria"/>
          <w:sz w:val="22"/>
          <w:szCs w:val="22"/>
        </w:rPr>
      </w:pPr>
      <w:r w:rsidRPr="000915B8">
        <w:rPr>
          <w:rFonts w:ascii="Cambria" w:hAnsi="Cambria"/>
          <w:sz w:val="22"/>
          <w:szCs w:val="22"/>
        </w:rPr>
        <w:lastRenderedPageBreak/>
        <w:t>wykonawcę będącego osobą fizyczną, którego prawomocnie skazano za przestępstwo:</w:t>
      </w:r>
    </w:p>
    <w:p w:rsidR="00150480" w:rsidRPr="000915B8" w:rsidRDefault="00150480" w:rsidP="003F6D25">
      <w:pPr>
        <w:pStyle w:val="Tekstpodstawowy"/>
        <w:widowControl/>
        <w:numPr>
          <w:ilvl w:val="0"/>
          <w:numId w:val="15"/>
        </w:numPr>
        <w:overflowPunct/>
        <w:autoSpaceDE/>
        <w:spacing w:after="0"/>
        <w:ind w:left="0" w:firstLine="0"/>
        <w:jc w:val="both"/>
        <w:textAlignment w:val="auto"/>
        <w:rPr>
          <w:rFonts w:ascii="Cambria" w:hAnsi="Cambria"/>
          <w:sz w:val="22"/>
          <w:szCs w:val="22"/>
        </w:rPr>
      </w:pPr>
      <w:r w:rsidRPr="000915B8">
        <w:rPr>
          <w:rFonts w:ascii="Cambria" w:hAnsi="Cambria"/>
          <w:sz w:val="22"/>
          <w:szCs w:val="22"/>
        </w:rPr>
        <w:t>o którym mowa w art. 165a, art. 181–188, art. 189a, art. 218–221, art. 228–230a, art. 250a, art. 258 lub art. 270–309 ustawy z dnia 6 czerwca 1997 r. – Kodeks karny lub art. 46 lub art. 48 ustawy z dnia 25</w:t>
      </w:r>
      <w:r w:rsidR="0086202B" w:rsidRPr="000915B8">
        <w:rPr>
          <w:rFonts w:ascii="Cambria" w:hAnsi="Cambria"/>
          <w:sz w:val="22"/>
          <w:szCs w:val="22"/>
        </w:rPr>
        <w:t> </w:t>
      </w:r>
      <w:r w:rsidRPr="000915B8">
        <w:rPr>
          <w:rFonts w:ascii="Cambria" w:hAnsi="Cambria"/>
          <w:sz w:val="22"/>
          <w:szCs w:val="22"/>
        </w:rPr>
        <w:t>czerwca</w:t>
      </w:r>
      <w:r w:rsidR="0086202B" w:rsidRPr="000915B8">
        <w:rPr>
          <w:rFonts w:ascii="Cambria" w:hAnsi="Cambria"/>
          <w:sz w:val="22"/>
          <w:szCs w:val="22"/>
        </w:rPr>
        <w:t> </w:t>
      </w:r>
      <w:r w:rsidRPr="000915B8">
        <w:rPr>
          <w:rFonts w:ascii="Cambria" w:hAnsi="Cambria"/>
          <w:sz w:val="22"/>
          <w:szCs w:val="22"/>
        </w:rPr>
        <w:t>2010</w:t>
      </w:r>
      <w:r w:rsidR="0086202B" w:rsidRPr="000915B8">
        <w:rPr>
          <w:rFonts w:ascii="Cambria" w:hAnsi="Cambria"/>
          <w:sz w:val="22"/>
          <w:szCs w:val="22"/>
        </w:rPr>
        <w:t> </w:t>
      </w:r>
      <w:r w:rsidRPr="000915B8">
        <w:rPr>
          <w:rFonts w:ascii="Cambria" w:hAnsi="Cambria"/>
          <w:sz w:val="22"/>
          <w:szCs w:val="22"/>
        </w:rPr>
        <w:t>r. o sporcie,</w:t>
      </w:r>
    </w:p>
    <w:p w:rsidR="00150480" w:rsidRPr="00CC625B" w:rsidRDefault="00150480" w:rsidP="003F6D25">
      <w:pPr>
        <w:pStyle w:val="Tekstpodstawowy"/>
        <w:widowControl/>
        <w:numPr>
          <w:ilvl w:val="0"/>
          <w:numId w:val="15"/>
        </w:numPr>
        <w:overflowPunct/>
        <w:autoSpaceDE/>
        <w:spacing w:after="0"/>
        <w:ind w:left="0" w:firstLine="0"/>
        <w:jc w:val="both"/>
        <w:textAlignment w:val="auto"/>
        <w:rPr>
          <w:rFonts w:ascii="Cambria" w:hAnsi="Cambria"/>
          <w:sz w:val="22"/>
          <w:szCs w:val="22"/>
        </w:rPr>
      </w:pPr>
      <w:r w:rsidRPr="00CC625B">
        <w:rPr>
          <w:rFonts w:ascii="Cambria" w:hAnsi="Cambria"/>
          <w:sz w:val="22"/>
          <w:szCs w:val="22"/>
        </w:rPr>
        <w:t>o charakterze terrorystycznym, o którym mowa w art. 115 § 20 ustawy z</w:t>
      </w:r>
      <w:r w:rsidR="0086202B" w:rsidRPr="00CC625B">
        <w:rPr>
          <w:rFonts w:ascii="Cambria" w:hAnsi="Cambria"/>
          <w:sz w:val="22"/>
          <w:szCs w:val="22"/>
        </w:rPr>
        <w:t> </w:t>
      </w:r>
      <w:r w:rsidRPr="00CC625B">
        <w:rPr>
          <w:rFonts w:ascii="Cambria" w:hAnsi="Cambria"/>
          <w:sz w:val="22"/>
          <w:szCs w:val="22"/>
        </w:rPr>
        <w:t>dnia 6</w:t>
      </w:r>
      <w:r w:rsidR="0086202B" w:rsidRPr="00CC625B">
        <w:rPr>
          <w:rFonts w:ascii="Cambria" w:hAnsi="Cambria"/>
          <w:sz w:val="22"/>
          <w:szCs w:val="22"/>
        </w:rPr>
        <w:t> </w:t>
      </w:r>
      <w:r w:rsidRPr="00CC625B">
        <w:rPr>
          <w:rFonts w:ascii="Cambria" w:hAnsi="Cambria"/>
          <w:sz w:val="22"/>
          <w:szCs w:val="22"/>
        </w:rPr>
        <w:t>czerwca</w:t>
      </w:r>
      <w:r w:rsidR="0086202B" w:rsidRPr="00CC625B">
        <w:rPr>
          <w:rFonts w:ascii="Cambria" w:hAnsi="Cambria"/>
          <w:sz w:val="22"/>
          <w:szCs w:val="22"/>
        </w:rPr>
        <w:t> </w:t>
      </w:r>
      <w:r w:rsidRPr="00CC625B">
        <w:rPr>
          <w:rFonts w:ascii="Cambria" w:hAnsi="Cambria"/>
          <w:sz w:val="22"/>
          <w:szCs w:val="22"/>
        </w:rPr>
        <w:t>1997</w:t>
      </w:r>
      <w:r w:rsidR="0086202B" w:rsidRPr="00CC625B">
        <w:rPr>
          <w:rFonts w:ascii="Cambria" w:hAnsi="Cambria"/>
          <w:sz w:val="22"/>
          <w:szCs w:val="22"/>
        </w:rPr>
        <w:t> </w:t>
      </w:r>
      <w:r w:rsidRPr="00CC625B">
        <w:rPr>
          <w:rFonts w:ascii="Cambria" w:hAnsi="Cambria"/>
          <w:sz w:val="22"/>
          <w:szCs w:val="22"/>
        </w:rPr>
        <w:t>r. – Kodeks karny,</w:t>
      </w:r>
    </w:p>
    <w:p w:rsidR="00150480" w:rsidRPr="00CC625B" w:rsidRDefault="00150480" w:rsidP="003F6D25">
      <w:pPr>
        <w:pStyle w:val="Tekstpodstawowy"/>
        <w:widowControl/>
        <w:numPr>
          <w:ilvl w:val="0"/>
          <w:numId w:val="15"/>
        </w:numPr>
        <w:overflowPunct/>
        <w:autoSpaceDE/>
        <w:spacing w:after="0"/>
        <w:ind w:left="0" w:firstLine="0"/>
        <w:jc w:val="both"/>
        <w:textAlignment w:val="auto"/>
        <w:rPr>
          <w:rFonts w:ascii="Cambria" w:hAnsi="Cambria"/>
          <w:sz w:val="22"/>
          <w:szCs w:val="22"/>
        </w:rPr>
      </w:pPr>
      <w:r w:rsidRPr="00CC625B">
        <w:rPr>
          <w:rFonts w:ascii="Cambria" w:hAnsi="Cambria"/>
          <w:sz w:val="22"/>
          <w:szCs w:val="22"/>
        </w:rPr>
        <w:t>skarbowe,</w:t>
      </w:r>
    </w:p>
    <w:p w:rsidR="00150480" w:rsidRPr="00CC625B" w:rsidRDefault="00150480" w:rsidP="003F6D25">
      <w:pPr>
        <w:pStyle w:val="Tekstpodstawowy"/>
        <w:widowControl/>
        <w:numPr>
          <w:ilvl w:val="0"/>
          <w:numId w:val="15"/>
        </w:numPr>
        <w:overflowPunct/>
        <w:autoSpaceDE/>
        <w:spacing w:after="0"/>
        <w:ind w:left="0" w:firstLine="0"/>
        <w:jc w:val="both"/>
        <w:textAlignment w:val="auto"/>
        <w:rPr>
          <w:rFonts w:ascii="Cambria" w:hAnsi="Cambria"/>
          <w:sz w:val="22"/>
          <w:szCs w:val="22"/>
        </w:rPr>
      </w:pPr>
      <w:r w:rsidRPr="00CC625B">
        <w:rPr>
          <w:rFonts w:ascii="Cambria" w:hAnsi="Cambria"/>
          <w:sz w:val="22"/>
          <w:szCs w:val="22"/>
        </w:rPr>
        <w:t>o którym mowa w art. 9 lub art. 10 ustawy z dnia 15 czerwca 2012 r. o skutkach powierzania wykonywania pracy cudzoziemcom przebywającym wbrew przepisom na</w:t>
      </w:r>
      <w:r w:rsidR="0086202B" w:rsidRPr="00CC625B">
        <w:rPr>
          <w:rFonts w:ascii="Cambria" w:hAnsi="Cambria"/>
          <w:sz w:val="22"/>
          <w:szCs w:val="22"/>
        </w:rPr>
        <w:t> </w:t>
      </w:r>
      <w:r w:rsidRPr="00CC625B">
        <w:rPr>
          <w:rFonts w:ascii="Cambria" w:hAnsi="Cambria"/>
          <w:sz w:val="22"/>
          <w:szCs w:val="22"/>
        </w:rPr>
        <w:t>terytorium Rzeczypospolitej Polskiej;</w:t>
      </w:r>
    </w:p>
    <w:p w:rsidR="006B1FB2" w:rsidRPr="00CC625B" w:rsidRDefault="00E666AD" w:rsidP="003F6D25">
      <w:pPr>
        <w:numPr>
          <w:ilvl w:val="0"/>
          <w:numId w:val="69"/>
        </w:numPr>
        <w:ind w:left="0" w:firstLine="0"/>
        <w:jc w:val="both"/>
        <w:rPr>
          <w:rFonts w:ascii="Cambria" w:hAnsi="Cambria"/>
          <w:sz w:val="22"/>
          <w:szCs w:val="22"/>
        </w:rPr>
      </w:pPr>
      <w:r w:rsidRPr="00CC625B">
        <w:rPr>
          <w:rFonts w:ascii="Cambria" w:hAnsi="Cambria"/>
          <w:sz w:val="22"/>
          <w:szCs w:val="22"/>
        </w:rPr>
        <w:t>wykonawcę, jeżeli urzędującego</w:t>
      </w:r>
      <w:r w:rsidR="006B1FB2" w:rsidRPr="00CC625B">
        <w:rPr>
          <w:rFonts w:ascii="Cambria" w:hAnsi="Cambria"/>
          <w:sz w:val="22"/>
          <w:szCs w:val="22"/>
        </w:rPr>
        <w:t xml:space="preserve"> członka jego organu zarządzającego lub nadzorczego, wspólni</w:t>
      </w:r>
      <w:r w:rsidRPr="00CC625B">
        <w:rPr>
          <w:rFonts w:ascii="Cambria" w:hAnsi="Cambria"/>
          <w:sz w:val="22"/>
          <w:szCs w:val="22"/>
        </w:rPr>
        <w:t xml:space="preserve">ka spółki w spółce jawnej lub </w:t>
      </w:r>
      <w:r w:rsidR="006B1FB2" w:rsidRPr="00CC625B">
        <w:rPr>
          <w:rFonts w:ascii="Cambria" w:hAnsi="Cambria"/>
          <w:sz w:val="22"/>
          <w:szCs w:val="22"/>
        </w:rPr>
        <w:t>partnerskiej</w:t>
      </w:r>
      <w:r w:rsidRPr="00CC625B">
        <w:rPr>
          <w:rFonts w:ascii="Cambria" w:hAnsi="Cambria"/>
          <w:sz w:val="22"/>
          <w:szCs w:val="22"/>
        </w:rPr>
        <w:t xml:space="preserve"> albo komplementariusza w spółce </w:t>
      </w:r>
      <w:r w:rsidR="006B1FB2" w:rsidRPr="00CC625B">
        <w:rPr>
          <w:rFonts w:ascii="Cambria" w:hAnsi="Cambria"/>
          <w:sz w:val="22"/>
          <w:szCs w:val="22"/>
        </w:rPr>
        <w:t>komandytowej lub komandytowo-akcyjnej lub prokurenta prawomocnie skazano za</w:t>
      </w:r>
      <w:r w:rsidR="0086202B" w:rsidRPr="00CC625B">
        <w:rPr>
          <w:rFonts w:ascii="Cambria" w:hAnsi="Cambria"/>
          <w:sz w:val="22"/>
          <w:szCs w:val="22"/>
        </w:rPr>
        <w:t> </w:t>
      </w:r>
      <w:r w:rsidR="006B1FB2" w:rsidRPr="00CC625B">
        <w:rPr>
          <w:rFonts w:ascii="Cambria" w:hAnsi="Cambria"/>
          <w:sz w:val="22"/>
          <w:szCs w:val="22"/>
        </w:rPr>
        <w:t>przestępstwo, o którym mowa w pkt 13;</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wykonawcę, wobec którego wydano prawomocny wyrok sądu lub ostateczną decyzję administracyjną o zaleganiu z uiszczeniem podatków, opłat lub składek na</w:t>
      </w:r>
      <w:r w:rsidR="0086202B" w:rsidRPr="00CC625B">
        <w:rPr>
          <w:rFonts w:ascii="Cambria" w:hAnsi="Cambria"/>
          <w:sz w:val="22"/>
          <w:szCs w:val="22"/>
        </w:rPr>
        <w:t> </w:t>
      </w:r>
      <w:r w:rsidRPr="00CC625B">
        <w:rPr>
          <w:rFonts w:ascii="Cambria" w:hAnsi="Cambria"/>
          <w:sz w:val="22"/>
          <w:szCs w:val="22"/>
        </w:rPr>
        <w:t>ubezpieczenia społeczne lub zdrowotne, chyba że wykonawca dokonał płatności należnych podatków, opłat lub składek na ubezpieczenia społeczne lub zdrowotne wraz z</w:t>
      </w:r>
      <w:r w:rsidR="00334CA0" w:rsidRPr="00CC625B">
        <w:rPr>
          <w:rFonts w:ascii="Cambria" w:hAnsi="Cambria"/>
          <w:sz w:val="22"/>
          <w:szCs w:val="22"/>
        </w:rPr>
        <w:t xml:space="preserve"> odsetkami lub grzywnami lub</w:t>
      </w:r>
      <w:r w:rsidR="009D7431" w:rsidRPr="00CC625B">
        <w:rPr>
          <w:rFonts w:ascii="Cambria" w:hAnsi="Cambria"/>
          <w:sz w:val="22"/>
          <w:szCs w:val="22"/>
        </w:rPr>
        <w:t> </w:t>
      </w:r>
      <w:r w:rsidRPr="00CC625B">
        <w:rPr>
          <w:rFonts w:ascii="Cambria" w:hAnsi="Cambria"/>
          <w:sz w:val="22"/>
          <w:szCs w:val="22"/>
        </w:rPr>
        <w:t>zawarł wiążące porozumienie w sprawie spłaty tych należności;</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 xml:space="preserve">wykonawcę, który w wyniku zamierzonego działania lub rażącego niedbalstwa wprowadził zamawiającego w błąd przy przedstawieniu informacji, że nie podlega wykluczeniu, spełnia warunki udziału w postępowaniu </w:t>
      </w:r>
      <w:r w:rsidR="00C45D26" w:rsidRPr="00CC625B">
        <w:rPr>
          <w:rFonts w:ascii="Cambria" w:hAnsi="Cambria"/>
          <w:sz w:val="22"/>
          <w:szCs w:val="22"/>
        </w:rPr>
        <w:t>lub obiektywne i</w:t>
      </w:r>
      <w:r w:rsidR="0086202B" w:rsidRPr="00CC625B">
        <w:rPr>
          <w:rFonts w:ascii="Cambria" w:hAnsi="Cambria"/>
          <w:sz w:val="22"/>
          <w:szCs w:val="22"/>
        </w:rPr>
        <w:t> </w:t>
      </w:r>
      <w:r w:rsidR="00C45D26" w:rsidRPr="00CC625B">
        <w:rPr>
          <w:rFonts w:ascii="Cambria" w:hAnsi="Cambria"/>
          <w:sz w:val="22"/>
          <w:szCs w:val="22"/>
        </w:rPr>
        <w:t>niedyskryminacyjne kryteria</w:t>
      </w:r>
      <w:r w:rsidRPr="00CC625B">
        <w:rPr>
          <w:rFonts w:ascii="Cambria" w:hAnsi="Cambria"/>
          <w:sz w:val="22"/>
          <w:szCs w:val="22"/>
        </w:rPr>
        <w:t xml:space="preserve">, </w:t>
      </w:r>
      <w:r w:rsidR="00C45D26" w:rsidRPr="00CC625B">
        <w:rPr>
          <w:rFonts w:ascii="Cambria" w:hAnsi="Cambria"/>
          <w:sz w:val="22"/>
          <w:szCs w:val="22"/>
        </w:rPr>
        <w:t xml:space="preserve">zwane dalej „kryteriami selekcji”, </w:t>
      </w:r>
      <w:r w:rsidRPr="00CC625B">
        <w:rPr>
          <w:rFonts w:ascii="Cambria" w:hAnsi="Cambria"/>
          <w:sz w:val="22"/>
          <w:szCs w:val="22"/>
        </w:rPr>
        <w:t>lub który zataił te</w:t>
      </w:r>
      <w:r w:rsidR="0086202B" w:rsidRPr="00CC625B">
        <w:rPr>
          <w:rFonts w:ascii="Cambria" w:hAnsi="Cambria"/>
          <w:sz w:val="22"/>
          <w:szCs w:val="22"/>
        </w:rPr>
        <w:t> </w:t>
      </w:r>
      <w:r w:rsidRPr="00CC625B">
        <w:rPr>
          <w:rFonts w:ascii="Cambria" w:hAnsi="Cambria"/>
          <w:sz w:val="22"/>
          <w:szCs w:val="22"/>
        </w:rPr>
        <w:t>informacje lub nie jest w stanie przedstawić wymaganych dokumentów;</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wykonawcę, który bezprawnie wpływał lub próbował wpłynąć na czynności zamawiającego lub pozyskać informacje poufne, mogące dać mu przewagę w</w:t>
      </w:r>
      <w:r w:rsidR="0086202B" w:rsidRPr="00CC625B">
        <w:rPr>
          <w:rFonts w:ascii="Cambria" w:hAnsi="Cambria"/>
          <w:sz w:val="22"/>
          <w:szCs w:val="22"/>
        </w:rPr>
        <w:t> </w:t>
      </w:r>
      <w:r w:rsidRPr="00CC625B">
        <w:rPr>
          <w:rFonts w:ascii="Cambria" w:hAnsi="Cambria"/>
          <w:sz w:val="22"/>
          <w:szCs w:val="22"/>
        </w:rPr>
        <w:t>postępowaniu o udzielenie zamówienia;</w:t>
      </w:r>
    </w:p>
    <w:p w:rsidR="006B1FB2" w:rsidRPr="00CC625B" w:rsidRDefault="00E37994" w:rsidP="003F6D25">
      <w:pPr>
        <w:numPr>
          <w:ilvl w:val="0"/>
          <w:numId w:val="69"/>
        </w:numPr>
        <w:ind w:left="0" w:firstLine="0"/>
        <w:jc w:val="both"/>
        <w:rPr>
          <w:rFonts w:ascii="Cambria" w:hAnsi="Cambria"/>
          <w:sz w:val="22"/>
          <w:szCs w:val="22"/>
        </w:rPr>
      </w:pPr>
      <w:r w:rsidRPr="00CC625B">
        <w:rPr>
          <w:rFonts w:ascii="Cambria" w:hAnsi="Cambria"/>
          <w:sz w:val="22"/>
          <w:szCs w:val="22"/>
        </w:rPr>
        <w:t>wykonawcę, który brał</w:t>
      </w:r>
      <w:r w:rsidR="006B1FB2" w:rsidRPr="00CC625B">
        <w:rPr>
          <w:rFonts w:ascii="Cambria" w:hAnsi="Cambria"/>
          <w:sz w:val="22"/>
          <w:szCs w:val="22"/>
        </w:rPr>
        <w:t xml:space="preserve">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w:t>
      </w:r>
      <w:r w:rsidR="0086202B" w:rsidRPr="00CC625B">
        <w:rPr>
          <w:rFonts w:ascii="Cambria" w:hAnsi="Cambria"/>
          <w:sz w:val="22"/>
          <w:szCs w:val="22"/>
        </w:rPr>
        <w:t> </w:t>
      </w:r>
      <w:r w:rsidR="006B1FB2" w:rsidRPr="00CC625B">
        <w:rPr>
          <w:rFonts w:ascii="Cambria" w:hAnsi="Cambria"/>
          <w:sz w:val="22"/>
          <w:szCs w:val="22"/>
        </w:rPr>
        <w:t>wykluczenie wykonawcy z udziału w postępowaniu;</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C45D26"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wykonawcę będącego podmiotem zbiorowym, wobec którego sąd orzekł zakaz ubiegania się o</w:t>
      </w:r>
      <w:r w:rsidR="009D7431" w:rsidRPr="00CC625B">
        <w:rPr>
          <w:rFonts w:ascii="Cambria" w:hAnsi="Cambria"/>
          <w:sz w:val="22"/>
          <w:szCs w:val="22"/>
        </w:rPr>
        <w:t> </w:t>
      </w:r>
      <w:r w:rsidRPr="00CC625B">
        <w:rPr>
          <w:rFonts w:ascii="Cambria" w:hAnsi="Cambria"/>
          <w:sz w:val="22"/>
          <w:szCs w:val="22"/>
        </w:rPr>
        <w:t xml:space="preserve">zamówienie </w:t>
      </w:r>
      <w:r w:rsidR="00C45D26" w:rsidRPr="00CC625B">
        <w:rPr>
          <w:rFonts w:ascii="Cambria" w:hAnsi="Cambria"/>
          <w:sz w:val="22"/>
          <w:szCs w:val="22"/>
        </w:rPr>
        <w:t>publiczne na podstawie ustawy z dnia 28</w:t>
      </w:r>
      <w:r w:rsidR="009D7431" w:rsidRPr="00CC625B">
        <w:rPr>
          <w:rFonts w:ascii="Cambria" w:hAnsi="Cambria"/>
          <w:sz w:val="22"/>
          <w:szCs w:val="22"/>
        </w:rPr>
        <w:t> </w:t>
      </w:r>
      <w:r w:rsidR="00C45D26" w:rsidRPr="00CC625B">
        <w:rPr>
          <w:rFonts w:ascii="Cambria" w:hAnsi="Cambria"/>
          <w:sz w:val="22"/>
          <w:szCs w:val="22"/>
        </w:rPr>
        <w:t>października</w:t>
      </w:r>
      <w:r w:rsidR="009D7431" w:rsidRPr="00CC625B">
        <w:rPr>
          <w:rFonts w:ascii="Cambria" w:hAnsi="Cambria"/>
          <w:sz w:val="22"/>
          <w:szCs w:val="22"/>
        </w:rPr>
        <w:t> </w:t>
      </w:r>
      <w:r w:rsidR="00C45D26" w:rsidRPr="00CC625B">
        <w:rPr>
          <w:rFonts w:ascii="Cambria" w:hAnsi="Cambria"/>
          <w:sz w:val="22"/>
          <w:szCs w:val="22"/>
        </w:rPr>
        <w:t>2002</w:t>
      </w:r>
      <w:r w:rsidR="009D7431" w:rsidRPr="00CC625B">
        <w:rPr>
          <w:rFonts w:ascii="Cambria" w:hAnsi="Cambria"/>
          <w:sz w:val="22"/>
          <w:szCs w:val="22"/>
        </w:rPr>
        <w:t> </w:t>
      </w:r>
      <w:r w:rsidR="00C45D26" w:rsidRPr="00CC625B">
        <w:rPr>
          <w:rFonts w:ascii="Cambria" w:hAnsi="Cambria"/>
          <w:sz w:val="22"/>
          <w:szCs w:val="22"/>
        </w:rPr>
        <w:t>r. o</w:t>
      </w:r>
      <w:r w:rsidR="009D7431" w:rsidRPr="00CC625B">
        <w:rPr>
          <w:rFonts w:ascii="Cambria" w:hAnsi="Cambria"/>
          <w:sz w:val="22"/>
          <w:szCs w:val="22"/>
        </w:rPr>
        <w:t> </w:t>
      </w:r>
      <w:r w:rsidR="00C45D26" w:rsidRPr="00CC625B">
        <w:rPr>
          <w:rFonts w:ascii="Cambria" w:hAnsi="Cambria"/>
          <w:sz w:val="22"/>
          <w:szCs w:val="22"/>
        </w:rPr>
        <w:t>odpowiedzialności podmiotów zbiorowych za czyny zabronione pod groźbą kary;</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wykonawcę, wobec którego orzeczono tytułem środka zapobiegawczego zakaz ubiegania</w:t>
      </w:r>
      <w:r w:rsidR="009D7431" w:rsidRPr="00CC625B">
        <w:rPr>
          <w:rFonts w:ascii="Cambria" w:hAnsi="Cambria"/>
          <w:sz w:val="22"/>
          <w:szCs w:val="22"/>
        </w:rPr>
        <w:t> </w:t>
      </w:r>
      <w:r w:rsidRPr="00CC625B">
        <w:rPr>
          <w:rFonts w:ascii="Cambria" w:hAnsi="Cambria"/>
          <w:sz w:val="22"/>
          <w:szCs w:val="22"/>
        </w:rPr>
        <w:t>się o</w:t>
      </w:r>
      <w:r w:rsidR="009D7431" w:rsidRPr="00CC625B">
        <w:rPr>
          <w:rFonts w:ascii="Cambria" w:hAnsi="Cambria"/>
          <w:sz w:val="22"/>
          <w:szCs w:val="22"/>
        </w:rPr>
        <w:t> </w:t>
      </w:r>
      <w:r w:rsidRPr="00CC625B">
        <w:rPr>
          <w:rFonts w:ascii="Cambria" w:hAnsi="Cambria"/>
          <w:sz w:val="22"/>
          <w:szCs w:val="22"/>
        </w:rPr>
        <w:t>zamówienia publiczne;</w:t>
      </w:r>
    </w:p>
    <w:p w:rsidR="006B1FB2" w:rsidRPr="00CC625B" w:rsidRDefault="006B1FB2" w:rsidP="003F6D25">
      <w:pPr>
        <w:numPr>
          <w:ilvl w:val="0"/>
          <w:numId w:val="69"/>
        </w:numPr>
        <w:ind w:left="0" w:firstLine="0"/>
        <w:jc w:val="both"/>
        <w:rPr>
          <w:rFonts w:ascii="Cambria" w:hAnsi="Cambria"/>
          <w:sz w:val="22"/>
          <w:szCs w:val="22"/>
        </w:rPr>
      </w:pPr>
      <w:r w:rsidRPr="00CC625B">
        <w:rPr>
          <w:rFonts w:ascii="Cambria" w:hAnsi="Cambria"/>
          <w:sz w:val="22"/>
          <w:szCs w:val="22"/>
        </w:rPr>
        <w:t xml:space="preserve">wykonawców, którzy należąc do tej samej </w:t>
      </w:r>
      <w:r w:rsidRPr="000915B8">
        <w:rPr>
          <w:rFonts w:ascii="Cambria" w:hAnsi="Cambria"/>
          <w:sz w:val="22"/>
          <w:szCs w:val="22"/>
        </w:rPr>
        <w:t>grupy kapitałowej, w rozumieniu ustawy z</w:t>
      </w:r>
      <w:r w:rsidR="0086202B" w:rsidRPr="000915B8">
        <w:rPr>
          <w:rFonts w:ascii="Cambria" w:hAnsi="Cambria"/>
          <w:sz w:val="22"/>
          <w:szCs w:val="22"/>
        </w:rPr>
        <w:t> </w:t>
      </w:r>
      <w:r w:rsidRPr="000915B8">
        <w:rPr>
          <w:rFonts w:ascii="Cambria" w:hAnsi="Cambria"/>
          <w:sz w:val="22"/>
          <w:szCs w:val="22"/>
        </w:rPr>
        <w:t>dnia 16</w:t>
      </w:r>
      <w:r w:rsidR="0086202B" w:rsidRPr="000915B8">
        <w:rPr>
          <w:rFonts w:ascii="Cambria" w:hAnsi="Cambria"/>
          <w:sz w:val="22"/>
          <w:szCs w:val="22"/>
        </w:rPr>
        <w:t> </w:t>
      </w:r>
      <w:r w:rsidRPr="000915B8">
        <w:rPr>
          <w:rFonts w:ascii="Cambria" w:hAnsi="Cambria"/>
          <w:sz w:val="22"/>
          <w:szCs w:val="22"/>
        </w:rPr>
        <w:t>lutego</w:t>
      </w:r>
      <w:r w:rsidR="0086202B" w:rsidRPr="000915B8">
        <w:rPr>
          <w:rFonts w:ascii="Cambria" w:hAnsi="Cambria"/>
          <w:sz w:val="22"/>
          <w:szCs w:val="22"/>
        </w:rPr>
        <w:t> </w:t>
      </w:r>
      <w:r w:rsidRPr="000915B8">
        <w:rPr>
          <w:rFonts w:ascii="Cambria" w:hAnsi="Cambria"/>
          <w:sz w:val="22"/>
          <w:szCs w:val="22"/>
        </w:rPr>
        <w:t>2007</w:t>
      </w:r>
      <w:r w:rsidR="0086202B" w:rsidRPr="000915B8">
        <w:rPr>
          <w:rFonts w:ascii="Cambria" w:hAnsi="Cambria"/>
          <w:sz w:val="22"/>
          <w:szCs w:val="22"/>
        </w:rPr>
        <w:t> </w:t>
      </w:r>
      <w:r w:rsidRPr="000915B8">
        <w:rPr>
          <w:rFonts w:ascii="Cambria" w:hAnsi="Cambria"/>
          <w:sz w:val="22"/>
          <w:szCs w:val="22"/>
        </w:rPr>
        <w:t>r. o ochronie konkurencji i konsumentów, złożyli odrębne oferty, oferty częściowe lub wnioski o</w:t>
      </w:r>
      <w:r w:rsidR="0086202B" w:rsidRPr="000915B8">
        <w:rPr>
          <w:rFonts w:ascii="Cambria" w:hAnsi="Cambria"/>
          <w:sz w:val="22"/>
          <w:szCs w:val="22"/>
        </w:rPr>
        <w:t> </w:t>
      </w:r>
      <w:r w:rsidRPr="000915B8">
        <w:rPr>
          <w:rFonts w:ascii="Cambria" w:hAnsi="Cambria"/>
          <w:sz w:val="22"/>
          <w:szCs w:val="22"/>
        </w:rPr>
        <w:t>dopuszczenie do udziału w postępowaniu, chyba że wykażą, że istniejące między nimi powiązania</w:t>
      </w:r>
      <w:r w:rsidRPr="00CC625B">
        <w:rPr>
          <w:rFonts w:ascii="Cambria" w:hAnsi="Cambria"/>
          <w:sz w:val="22"/>
          <w:szCs w:val="22"/>
        </w:rPr>
        <w:t xml:space="preserve"> nie</w:t>
      </w:r>
      <w:r w:rsidR="00E12993" w:rsidRPr="00CC625B">
        <w:rPr>
          <w:rFonts w:ascii="Cambria" w:hAnsi="Cambria"/>
          <w:sz w:val="22"/>
          <w:szCs w:val="22"/>
        </w:rPr>
        <w:t xml:space="preserve"> prowadzą do</w:t>
      </w:r>
      <w:r w:rsidR="009D7431" w:rsidRPr="00CC625B">
        <w:rPr>
          <w:rFonts w:ascii="Cambria" w:hAnsi="Cambria"/>
          <w:sz w:val="22"/>
          <w:szCs w:val="22"/>
        </w:rPr>
        <w:t> </w:t>
      </w:r>
      <w:r w:rsidR="00E12993" w:rsidRPr="00CC625B">
        <w:rPr>
          <w:rFonts w:ascii="Cambria" w:hAnsi="Cambria"/>
          <w:sz w:val="22"/>
          <w:szCs w:val="22"/>
        </w:rPr>
        <w:t>zakłócenia</w:t>
      </w:r>
      <w:r w:rsidRPr="00CC625B">
        <w:rPr>
          <w:rFonts w:ascii="Cambria" w:hAnsi="Cambria"/>
          <w:sz w:val="22"/>
          <w:szCs w:val="22"/>
        </w:rPr>
        <w:t xml:space="preserve"> konkurencji w postępowaniu o udzielenie zamówienia.</w:t>
      </w:r>
    </w:p>
    <w:p w:rsidR="00537651" w:rsidRPr="00CC625B" w:rsidRDefault="00537651" w:rsidP="00DA77F1">
      <w:pPr>
        <w:pStyle w:val="Akapitzlist1"/>
        <w:widowControl w:val="0"/>
        <w:numPr>
          <w:ilvl w:val="1"/>
          <w:numId w:val="5"/>
        </w:numPr>
        <w:spacing w:after="0" w:line="240" w:lineRule="auto"/>
        <w:ind w:left="0" w:firstLine="0"/>
        <w:jc w:val="both"/>
        <w:rPr>
          <w:rFonts w:ascii="Cambria" w:hAnsi="Cambria"/>
          <w:lang w:eastAsia="en-US"/>
        </w:rPr>
      </w:pPr>
      <w:bookmarkStart w:id="69" w:name="_Toc456007424"/>
      <w:bookmarkStart w:id="70" w:name="_Toc456007654"/>
      <w:bookmarkStart w:id="71" w:name="_Toc456085594"/>
      <w:r w:rsidRPr="00CC625B">
        <w:rPr>
          <w:rFonts w:ascii="Cambria" w:hAnsi="Cambria"/>
          <w:lang w:eastAsia="en-US"/>
        </w:rPr>
        <w:t>Wykluczenie wykonawcy następuje (z zastrzeżeniem</w:t>
      </w:r>
      <w:r w:rsidR="00E12993" w:rsidRPr="00CC625B">
        <w:rPr>
          <w:rFonts w:ascii="Cambria" w:hAnsi="Cambria"/>
          <w:lang w:eastAsia="en-US"/>
        </w:rPr>
        <w:t xml:space="preserve"> postanowień art. 24 ust. </w:t>
      </w:r>
      <w:r w:rsidR="00C34525" w:rsidRPr="00CC625B">
        <w:rPr>
          <w:rFonts w:ascii="Cambria" w:hAnsi="Cambria"/>
          <w:lang w:eastAsia="en-US"/>
        </w:rPr>
        <w:t>8 – 10</w:t>
      </w:r>
      <w:r w:rsidRPr="00CC625B">
        <w:rPr>
          <w:rFonts w:ascii="Cambria" w:hAnsi="Cambria"/>
          <w:lang w:eastAsia="en-US"/>
        </w:rPr>
        <w:t xml:space="preserve"> ustawy </w:t>
      </w:r>
      <w:proofErr w:type="spellStart"/>
      <w:r w:rsidRPr="00CC625B">
        <w:rPr>
          <w:rFonts w:ascii="Cambria" w:hAnsi="Cambria"/>
          <w:lang w:eastAsia="en-US"/>
        </w:rPr>
        <w:t>Pzp</w:t>
      </w:r>
      <w:proofErr w:type="spellEnd"/>
      <w:r w:rsidRPr="00CC625B">
        <w:rPr>
          <w:rFonts w:ascii="Cambria" w:hAnsi="Cambria"/>
          <w:lang w:eastAsia="en-US"/>
        </w:rPr>
        <w:t>):</w:t>
      </w:r>
      <w:bookmarkEnd w:id="69"/>
      <w:bookmarkEnd w:id="70"/>
      <w:bookmarkEnd w:id="71"/>
    </w:p>
    <w:p w:rsidR="00E12993" w:rsidRPr="00CC625B" w:rsidRDefault="00E12993" w:rsidP="00DA77F1">
      <w:pPr>
        <w:numPr>
          <w:ilvl w:val="0"/>
          <w:numId w:val="11"/>
        </w:numPr>
        <w:tabs>
          <w:tab w:val="clear" w:pos="0"/>
        </w:tabs>
        <w:ind w:left="0" w:firstLine="0"/>
        <w:jc w:val="both"/>
        <w:rPr>
          <w:rFonts w:ascii="Cambria" w:hAnsi="Cambria"/>
          <w:sz w:val="22"/>
          <w:szCs w:val="22"/>
        </w:rPr>
      </w:pPr>
      <w:r w:rsidRPr="00CC625B">
        <w:rPr>
          <w:rFonts w:ascii="Cambria" w:hAnsi="Cambria"/>
          <w:sz w:val="22"/>
          <w:szCs w:val="22"/>
        </w:rPr>
        <w:t>w przypadkach, o których mowa</w:t>
      </w:r>
      <w:r w:rsidR="00F55514" w:rsidRPr="00CC625B">
        <w:rPr>
          <w:rFonts w:ascii="Cambria" w:hAnsi="Cambria"/>
          <w:sz w:val="22"/>
          <w:szCs w:val="22"/>
        </w:rPr>
        <w:t xml:space="preserve"> w pkt. </w:t>
      </w:r>
      <w:r w:rsidR="00DA77F1">
        <w:rPr>
          <w:rFonts w:ascii="Cambria" w:hAnsi="Cambria"/>
          <w:sz w:val="22"/>
          <w:szCs w:val="22"/>
        </w:rPr>
        <w:t>5</w:t>
      </w:r>
      <w:r w:rsidR="00F55514" w:rsidRPr="00CC625B">
        <w:rPr>
          <w:rFonts w:ascii="Cambria" w:hAnsi="Cambria"/>
          <w:sz w:val="22"/>
          <w:szCs w:val="22"/>
        </w:rPr>
        <w:t>.</w:t>
      </w:r>
      <w:r w:rsidR="00DA77F1">
        <w:rPr>
          <w:rFonts w:ascii="Cambria" w:hAnsi="Cambria"/>
          <w:sz w:val="22"/>
          <w:szCs w:val="22"/>
        </w:rPr>
        <w:t>7</w:t>
      </w:r>
      <w:r w:rsidR="001D6568">
        <w:rPr>
          <w:rFonts w:ascii="Cambria" w:hAnsi="Cambria"/>
          <w:sz w:val="22"/>
          <w:szCs w:val="22"/>
        </w:rPr>
        <w:t xml:space="preserve"> </w:t>
      </w:r>
      <w:proofErr w:type="spellStart"/>
      <w:r w:rsidR="00F55514" w:rsidRPr="00CC625B">
        <w:rPr>
          <w:rFonts w:ascii="Cambria" w:hAnsi="Cambria"/>
          <w:sz w:val="22"/>
          <w:szCs w:val="22"/>
        </w:rPr>
        <w:t>p</w:t>
      </w:r>
      <w:r w:rsidRPr="00CC625B">
        <w:rPr>
          <w:rFonts w:ascii="Cambria" w:hAnsi="Cambria"/>
          <w:sz w:val="22"/>
          <w:szCs w:val="22"/>
        </w:rPr>
        <w:t>pkt</w:t>
      </w:r>
      <w:proofErr w:type="spellEnd"/>
      <w:r w:rsidRPr="00CC625B">
        <w:rPr>
          <w:rFonts w:ascii="Cambria" w:hAnsi="Cambria"/>
          <w:sz w:val="22"/>
          <w:szCs w:val="22"/>
        </w:rPr>
        <w:t xml:space="preserve"> 13 lit. a–c i pkt 14 ustawy </w:t>
      </w:r>
      <w:proofErr w:type="spellStart"/>
      <w:r w:rsidRPr="00CC625B">
        <w:rPr>
          <w:rFonts w:ascii="Cambria" w:hAnsi="Cambria"/>
          <w:sz w:val="22"/>
          <w:szCs w:val="22"/>
        </w:rPr>
        <w:t>Pzp</w:t>
      </w:r>
      <w:proofErr w:type="spellEnd"/>
      <w:r w:rsidRPr="00CC625B">
        <w:rPr>
          <w:rFonts w:ascii="Cambria" w:hAnsi="Cambria"/>
          <w:sz w:val="22"/>
          <w:szCs w:val="22"/>
        </w:rPr>
        <w:t>, gdy osoba, o</w:t>
      </w:r>
      <w:r w:rsidR="009D7431" w:rsidRPr="00CC625B">
        <w:rPr>
          <w:rFonts w:ascii="Cambria" w:hAnsi="Cambria"/>
          <w:sz w:val="22"/>
          <w:szCs w:val="22"/>
        </w:rPr>
        <w:t> </w:t>
      </w:r>
      <w:r w:rsidRPr="00CC625B">
        <w:rPr>
          <w:rFonts w:ascii="Cambria" w:hAnsi="Cambria"/>
          <w:sz w:val="22"/>
          <w:szCs w:val="22"/>
        </w:rPr>
        <w:t xml:space="preserve">której mowa w tych przepisach została skazana za </w:t>
      </w:r>
      <w:r w:rsidR="00F55514" w:rsidRPr="00CC625B">
        <w:rPr>
          <w:rFonts w:ascii="Cambria" w:hAnsi="Cambria"/>
          <w:sz w:val="22"/>
          <w:szCs w:val="22"/>
        </w:rPr>
        <w:t xml:space="preserve">przestępstwo wymienione w pkt </w:t>
      </w:r>
      <w:r w:rsidR="00DA77F1">
        <w:rPr>
          <w:rFonts w:ascii="Cambria" w:hAnsi="Cambria"/>
          <w:sz w:val="22"/>
          <w:szCs w:val="22"/>
        </w:rPr>
        <w:t>5</w:t>
      </w:r>
      <w:r w:rsidR="00F55514" w:rsidRPr="00CC625B">
        <w:rPr>
          <w:rFonts w:ascii="Cambria" w:hAnsi="Cambria"/>
          <w:sz w:val="22"/>
          <w:szCs w:val="22"/>
        </w:rPr>
        <w:t>.</w:t>
      </w:r>
      <w:r w:rsidR="00DA77F1">
        <w:rPr>
          <w:rFonts w:ascii="Cambria" w:hAnsi="Cambria"/>
          <w:sz w:val="22"/>
          <w:szCs w:val="22"/>
        </w:rPr>
        <w:t>7</w:t>
      </w:r>
      <w:r w:rsidR="001D6568">
        <w:rPr>
          <w:rFonts w:ascii="Cambria" w:hAnsi="Cambria"/>
          <w:sz w:val="22"/>
          <w:szCs w:val="22"/>
        </w:rPr>
        <w:t xml:space="preserve"> </w:t>
      </w:r>
      <w:proofErr w:type="spellStart"/>
      <w:r w:rsidR="00F55514" w:rsidRPr="00CC625B">
        <w:rPr>
          <w:rFonts w:ascii="Cambria" w:hAnsi="Cambria"/>
          <w:sz w:val="22"/>
          <w:szCs w:val="22"/>
        </w:rPr>
        <w:t>p</w:t>
      </w:r>
      <w:r w:rsidRPr="00CC625B">
        <w:rPr>
          <w:rFonts w:ascii="Cambria" w:hAnsi="Cambria"/>
          <w:sz w:val="22"/>
          <w:szCs w:val="22"/>
        </w:rPr>
        <w:t>pkt</w:t>
      </w:r>
      <w:proofErr w:type="spellEnd"/>
      <w:r w:rsidRPr="00CC625B">
        <w:rPr>
          <w:rFonts w:ascii="Cambria" w:hAnsi="Cambria"/>
          <w:sz w:val="22"/>
          <w:szCs w:val="22"/>
        </w:rPr>
        <w:t xml:space="preserve"> 13 lit. a–c, jeżeli nie upłynęło 5 lat od dnia uprawomocnienia się wyroku potwierdzającego </w:t>
      </w:r>
      <w:r w:rsidRPr="00CC625B">
        <w:rPr>
          <w:rFonts w:ascii="Cambria" w:hAnsi="Cambria"/>
          <w:sz w:val="22"/>
          <w:szCs w:val="22"/>
        </w:rPr>
        <w:lastRenderedPageBreak/>
        <w:t>zaistnienie jednej z podstaw wykluczenia, chyba że w tym wyroku został określony inny okres wykluczenia;</w:t>
      </w:r>
    </w:p>
    <w:p w:rsidR="00E12993" w:rsidRPr="00CC625B" w:rsidRDefault="00E12993" w:rsidP="00DA77F1">
      <w:pPr>
        <w:numPr>
          <w:ilvl w:val="0"/>
          <w:numId w:val="11"/>
        </w:numPr>
        <w:tabs>
          <w:tab w:val="clear" w:pos="0"/>
        </w:tabs>
        <w:ind w:left="0" w:firstLine="0"/>
        <w:jc w:val="both"/>
        <w:rPr>
          <w:rFonts w:ascii="Cambria" w:hAnsi="Cambria"/>
          <w:sz w:val="22"/>
          <w:szCs w:val="22"/>
        </w:rPr>
      </w:pPr>
      <w:r w:rsidRPr="00CC625B">
        <w:rPr>
          <w:rFonts w:ascii="Cambria" w:hAnsi="Cambria"/>
          <w:sz w:val="22"/>
          <w:szCs w:val="22"/>
        </w:rPr>
        <w:t>w przypadkach, o których mowa:</w:t>
      </w:r>
    </w:p>
    <w:p w:rsidR="00E12993" w:rsidRPr="00CC625B" w:rsidRDefault="00F55514" w:rsidP="00DA77F1">
      <w:pPr>
        <w:pStyle w:val="Tekstpodstawowy"/>
        <w:widowControl/>
        <w:numPr>
          <w:ilvl w:val="0"/>
          <w:numId w:val="12"/>
        </w:numPr>
        <w:overflowPunct/>
        <w:autoSpaceDE/>
        <w:spacing w:after="0"/>
        <w:ind w:left="0" w:firstLine="0"/>
        <w:jc w:val="both"/>
        <w:textAlignment w:val="auto"/>
        <w:rPr>
          <w:rFonts w:ascii="Cambria" w:hAnsi="Cambria"/>
          <w:sz w:val="22"/>
          <w:szCs w:val="22"/>
        </w:rPr>
      </w:pPr>
      <w:r w:rsidRPr="00CC625B">
        <w:rPr>
          <w:rFonts w:ascii="Cambria" w:hAnsi="Cambria"/>
          <w:sz w:val="22"/>
          <w:szCs w:val="22"/>
        </w:rPr>
        <w:t xml:space="preserve">w pkt </w:t>
      </w:r>
      <w:r w:rsidR="00DA77F1">
        <w:rPr>
          <w:rFonts w:ascii="Cambria" w:hAnsi="Cambria"/>
          <w:sz w:val="22"/>
          <w:szCs w:val="22"/>
        </w:rPr>
        <w:t>5</w:t>
      </w:r>
      <w:r w:rsidRPr="00CC625B">
        <w:rPr>
          <w:rFonts w:ascii="Cambria" w:hAnsi="Cambria"/>
          <w:sz w:val="22"/>
          <w:szCs w:val="22"/>
        </w:rPr>
        <w:t>.</w:t>
      </w:r>
      <w:r w:rsidR="00DA77F1">
        <w:rPr>
          <w:rFonts w:ascii="Cambria" w:hAnsi="Cambria"/>
          <w:sz w:val="22"/>
          <w:szCs w:val="22"/>
        </w:rPr>
        <w:t>7</w:t>
      </w:r>
      <w:r w:rsidR="001D6568">
        <w:rPr>
          <w:rFonts w:ascii="Cambria" w:hAnsi="Cambria"/>
          <w:sz w:val="22"/>
          <w:szCs w:val="22"/>
        </w:rPr>
        <w:t xml:space="preserve"> </w:t>
      </w:r>
      <w:proofErr w:type="spellStart"/>
      <w:r w:rsidRPr="00CC625B">
        <w:rPr>
          <w:rFonts w:ascii="Cambria" w:hAnsi="Cambria"/>
          <w:sz w:val="22"/>
          <w:szCs w:val="22"/>
        </w:rPr>
        <w:t>p</w:t>
      </w:r>
      <w:r w:rsidR="00E12993" w:rsidRPr="00CC625B">
        <w:rPr>
          <w:rFonts w:ascii="Cambria" w:hAnsi="Cambria"/>
          <w:sz w:val="22"/>
          <w:szCs w:val="22"/>
        </w:rPr>
        <w:t>pkt</w:t>
      </w:r>
      <w:proofErr w:type="spellEnd"/>
      <w:r w:rsidR="00E12993" w:rsidRPr="00CC625B">
        <w:rPr>
          <w:rFonts w:ascii="Cambria" w:hAnsi="Cambria"/>
          <w:sz w:val="22"/>
          <w:szCs w:val="22"/>
        </w:rPr>
        <w:t xml:space="preserve"> 13 lit. d i </w:t>
      </w:r>
      <w:proofErr w:type="spellStart"/>
      <w:r w:rsidRPr="00CC625B">
        <w:rPr>
          <w:rFonts w:ascii="Cambria" w:hAnsi="Cambria"/>
          <w:sz w:val="22"/>
          <w:szCs w:val="22"/>
        </w:rPr>
        <w:t>p</w:t>
      </w:r>
      <w:r w:rsidR="00E12993" w:rsidRPr="00CC625B">
        <w:rPr>
          <w:rFonts w:ascii="Cambria" w:hAnsi="Cambria"/>
          <w:sz w:val="22"/>
          <w:szCs w:val="22"/>
        </w:rPr>
        <w:t>pkt</w:t>
      </w:r>
      <w:proofErr w:type="spellEnd"/>
      <w:r w:rsidR="00E12993" w:rsidRPr="00CC625B">
        <w:rPr>
          <w:rFonts w:ascii="Cambria" w:hAnsi="Cambria"/>
          <w:sz w:val="22"/>
          <w:szCs w:val="22"/>
        </w:rPr>
        <w:t xml:space="preserve"> 14 ustawy </w:t>
      </w:r>
      <w:proofErr w:type="spellStart"/>
      <w:r w:rsidR="00E12993" w:rsidRPr="00CC625B">
        <w:rPr>
          <w:rFonts w:ascii="Cambria" w:hAnsi="Cambria"/>
          <w:sz w:val="22"/>
          <w:szCs w:val="22"/>
        </w:rPr>
        <w:t>Pzp</w:t>
      </w:r>
      <w:proofErr w:type="spellEnd"/>
      <w:r w:rsidR="00E12993" w:rsidRPr="00CC625B">
        <w:rPr>
          <w:rFonts w:ascii="Cambria" w:hAnsi="Cambria"/>
          <w:sz w:val="22"/>
          <w:szCs w:val="22"/>
        </w:rPr>
        <w:t xml:space="preserve">, gdy osoba, o której mowa w tych przepisach, została skazana za </w:t>
      </w:r>
      <w:r w:rsidRPr="00CC625B">
        <w:rPr>
          <w:rFonts w:ascii="Cambria" w:hAnsi="Cambria"/>
          <w:sz w:val="22"/>
          <w:szCs w:val="22"/>
        </w:rPr>
        <w:t xml:space="preserve">przestępstwo wymienione w pkt </w:t>
      </w:r>
      <w:r w:rsidR="00DA77F1">
        <w:rPr>
          <w:rFonts w:ascii="Cambria" w:hAnsi="Cambria"/>
          <w:sz w:val="22"/>
          <w:szCs w:val="22"/>
        </w:rPr>
        <w:t>5</w:t>
      </w:r>
      <w:r w:rsidRPr="00CC625B">
        <w:rPr>
          <w:rFonts w:ascii="Cambria" w:hAnsi="Cambria"/>
          <w:sz w:val="22"/>
          <w:szCs w:val="22"/>
        </w:rPr>
        <w:t>.</w:t>
      </w:r>
      <w:r w:rsidR="00DA77F1">
        <w:rPr>
          <w:rFonts w:ascii="Cambria" w:hAnsi="Cambria"/>
          <w:sz w:val="22"/>
          <w:szCs w:val="22"/>
        </w:rPr>
        <w:t>7</w:t>
      </w:r>
      <w:r w:rsidR="001D6568">
        <w:rPr>
          <w:rFonts w:ascii="Cambria" w:hAnsi="Cambria"/>
          <w:sz w:val="22"/>
          <w:szCs w:val="22"/>
        </w:rPr>
        <w:t xml:space="preserve"> </w:t>
      </w:r>
      <w:proofErr w:type="spellStart"/>
      <w:r w:rsidRPr="00CC625B">
        <w:rPr>
          <w:rFonts w:ascii="Cambria" w:hAnsi="Cambria"/>
          <w:sz w:val="22"/>
          <w:szCs w:val="22"/>
        </w:rPr>
        <w:t>p</w:t>
      </w:r>
      <w:r w:rsidR="00E12993" w:rsidRPr="00CC625B">
        <w:rPr>
          <w:rFonts w:ascii="Cambria" w:hAnsi="Cambria"/>
          <w:sz w:val="22"/>
          <w:szCs w:val="22"/>
        </w:rPr>
        <w:t>pkt</w:t>
      </w:r>
      <w:proofErr w:type="spellEnd"/>
      <w:r w:rsidR="00E12993" w:rsidRPr="00CC625B">
        <w:rPr>
          <w:rFonts w:ascii="Cambria" w:hAnsi="Cambria"/>
          <w:sz w:val="22"/>
          <w:szCs w:val="22"/>
        </w:rPr>
        <w:t xml:space="preserve"> 13 lit. </w:t>
      </w:r>
      <w:r w:rsidR="00A7125F">
        <w:rPr>
          <w:rFonts w:ascii="Cambria" w:hAnsi="Cambria"/>
          <w:sz w:val="22"/>
          <w:szCs w:val="22"/>
        </w:rPr>
        <w:t xml:space="preserve">d </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00E12993" w:rsidRPr="00CC625B">
        <w:rPr>
          <w:rFonts w:ascii="Cambria" w:hAnsi="Cambria"/>
          <w:sz w:val="22"/>
          <w:szCs w:val="22"/>
        </w:rPr>
        <w:t>,</w:t>
      </w:r>
    </w:p>
    <w:p w:rsidR="00E12993" w:rsidRDefault="00F55514" w:rsidP="00DA77F1">
      <w:pPr>
        <w:pStyle w:val="Tekstpodstawowy"/>
        <w:widowControl/>
        <w:numPr>
          <w:ilvl w:val="0"/>
          <w:numId w:val="12"/>
        </w:numPr>
        <w:overflowPunct/>
        <w:autoSpaceDE/>
        <w:spacing w:after="0"/>
        <w:ind w:left="0" w:firstLine="0"/>
        <w:jc w:val="both"/>
        <w:textAlignment w:val="auto"/>
        <w:rPr>
          <w:rFonts w:ascii="Cambria" w:hAnsi="Cambria"/>
          <w:sz w:val="22"/>
          <w:szCs w:val="22"/>
        </w:rPr>
      </w:pPr>
      <w:r w:rsidRPr="00CC625B">
        <w:rPr>
          <w:rFonts w:ascii="Cambria" w:hAnsi="Cambria"/>
          <w:sz w:val="22"/>
          <w:szCs w:val="22"/>
        </w:rPr>
        <w:t xml:space="preserve">w pkt </w:t>
      </w:r>
      <w:r w:rsidR="00DA77F1">
        <w:rPr>
          <w:rFonts w:ascii="Cambria" w:hAnsi="Cambria"/>
          <w:sz w:val="22"/>
          <w:szCs w:val="22"/>
        </w:rPr>
        <w:t>5</w:t>
      </w:r>
      <w:r w:rsidRPr="00CC625B">
        <w:rPr>
          <w:rFonts w:ascii="Cambria" w:hAnsi="Cambria"/>
          <w:sz w:val="22"/>
          <w:szCs w:val="22"/>
        </w:rPr>
        <w:t>.</w:t>
      </w:r>
      <w:r w:rsidR="00DA77F1">
        <w:rPr>
          <w:rFonts w:ascii="Cambria" w:hAnsi="Cambria"/>
          <w:sz w:val="22"/>
          <w:szCs w:val="22"/>
        </w:rPr>
        <w:t>7</w:t>
      </w:r>
      <w:r w:rsidR="001D6568">
        <w:rPr>
          <w:rFonts w:ascii="Cambria" w:hAnsi="Cambria"/>
          <w:sz w:val="22"/>
          <w:szCs w:val="22"/>
        </w:rPr>
        <w:t xml:space="preserve"> </w:t>
      </w:r>
      <w:proofErr w:type="spellStart"/>
      <w:r w:rsidRPr="00CC625B">
        <w:rPr>
          <w:rFonts w:ascii="Cambria" w:hAnsi="Cambria"/>
          <w:sz w:val="22"/>
          <w:szCs w:val="22"/>
        </w:rPr>
        <w:t>ppkt</w:t>
      </w:r>
      <w:proofErr w:type="spellEnd"/>
      <w:r w:rsidRPr="00CC625B">
        <w:rPr>
          <w:rFonts w:ascii="Cambria" w:hAnsi="Cambria"/>
          <w:sz w:val="22"/>
          <w:szCs w:val="22"/>
        </w:rPr>
        <w:t xml:space="preserve"> 15</w:t>
      </w:r>
      <w:r w:rsidR="00045BB1" w:rsidRPr="00CC625B">
        <w:rPr>
          <w:rFonts w:ascii="Cambria" w:hAnsi="Cambria"/>
          <w:sz w:val="22"/>
          <w:szCs w:val="22"/>
        </w:rPr>
        <w:t xml:space="preserve">ustawy </w:t>
      </w:r>
      <w:proofErr w:type="spellStart"/>
      <w:r w:rsidR="00045BB1" w:rsidRPr="00CC625B">
        <w:rPr>
          <w:rFonts w:ascii="Cambria" w:hAnsi="Cambria"/>
          <w:sz w:val="22"/>
          <w:szCs w:val="22"/>
        </w:rPr>
        <w:t>Pzp</w:t>
      </w:r>
      <w:proofErr w:type="spellEnd"/>
      <w:r w:rsidR="00E12993" w:rsidRPr="00CC625B">
        <w:rPr>
          <w:rFonts w:ascii="Cambria" w:hAnsi="Cambria"/>
          <w:sz w:val="22"/>
          <w:szCs w:val="22"/>
        </w:rPr>
        <w:t>,</w:t>
      </w:r>
    </w:p>
    <w:p w:rsidR="00E12993" w:rsidRPr="00CC625B" w:rsidRDefault="00E12993" w:rsidP="00DA77F1">
      <w:pPr>
        <w:jc w:val="both"/>
        <w:rPr>
          <w:rFonts w:ascii="Cambria" w:hAnsi="Cambria"/>
          <w:sz w:val="22"/>
          <w:szCs w:val="22"/>
        </w:rPr>
      </w:pPr>
      <w:r w:rsidRPr="00CC625B">
        <w:rPr>
          <w:rFonts w:ascii="Cambria" w:hAnsi="Cambria"/>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12993" w:rsidRPr="00CC625B" w:rsidRDefault="00E12993" w:rsidP="00DA77F1">
      <w:pPr>
        <w:numPr>
          <w:ilvl w:val="0"/>
          <w:numId w:val="11"/>
        </w:numPr>
        <w:tabs>
          <w:tab w:val="clear" w:pos="0"/>
        </w:tabs>
        <w:ind w:left="0" w:firstLine="0"/>
        <w:jc w:val="both"/>
        <w:rPr>
          <w:rFonts w:ascii="Cambria" w:hAnsi="Cambria"/>
          <w:sz w:val="22"/>
          <w:szCs w:val="22"/>
        </w:rPr>
      </w:pPr>
      <w:r w:rsidRPr="00CC625B">
        <w:rPr>
          <w:rFonts w:ascii="Cambria" w:hAnsi="Cambria"/>
          <w:sz w:val="22"/>
          <w:szCs w:val="22"/>
        </w:rPr>
        <w:t>w pr</w:t>
      </w:r>
      <w:r w:rsidR="00F55514" w:rsidRPr="00CC625B">
        <w:rPr>
          <w:rFonts w:ascii="Cambria" w:hAnsi="Cambria"/>
          <w:sz w:val="22"/>
          <w:szCs w:val="22"/>
        </w:rPr>
        <w:t xml:space="preserve">zypadkach, o których mowa w pkt </w:t>
      </w:r>
      <w:r w:rsidR="00DA77F1">
        <w:rPr>
          <w:rFonts w:ascii="Cambria" w:hAnsi="Cambria"/>
          <w:sz w:val="22"/>
          <w:szCs w:val="22"/>
        </w:rPr>
        <w:t>5</w:t>
      </w:r>
      <w:r w:rsidR="00F55514" w:rsidRPr="00CC625B">
        <w:rPr>
          <w:rFonts w:ascii="Cambria" w:hAnsi="Cambria"/>
          <w:sz w:val="22"/>
          <w:szCs w:val="22"/>
        </w:rPr>
        <w:t>.</w:t>
      </w:r>
      <w:r w:rsidR="00DA77F1">
        <w:rPr>
          <w:rFonts w:ascii="Cambria" w:hAnsi="Cambria"/>
          <w:sz w:val="22"/>
          <w:szCs w:val="22"/>
        </w:rPr>
        <w:t>7</w:t>
      </w:r>
      <w:r w:rsidR="00293C81">
        <w:rPr>
          <w:rFonts w:ascii="Cambria" w:hAnsi="Cambria"/>
          <w:sz w:val="22"/>
          <w:szCs w:val="22"/>
        </w:rPr>
        <w:t xml:space="preserve"> </w:t>
      </w:r>
      <w:proofErr w:type="spellStart"/>
      <w:r w:rsidR="00F55514" w:rsidRPr="00CC625B">
        <w:rPr>
          <w:rFonts w:ascii="Cambria" w:hAnsi="Cambria"/>
          <w:sz w:val="22"/>
          <w:szCs w:val="22"/>
        </w:rPr>
        <w:t>ppkt</w:t>
      </w:r>
      <w:proofErr w:type="spellEnd"/>
      <w:r w:rsidR="00F55514" w:rsidRPr="00CC625B">
        <w:rPr>
          <w:rFonts w:ascii="Cambria" w:hAnsi="Cambria"/>
          <w:sz w:val="22"/>
          <w:szCs w:val="22"/>
        </w:rPr>
        <w:t xml:space="preserve"> 18 i 20 lub pkt 6.1</w:t>
      </w:r>
      <w:r w:rsidR="00293C81">
        <w:rPr>
          <w:rFonts w:ascii="Cambria" w:hAnsi="Cambria"/>
          <w:sz w:val="22"/>
          <w:szCs w:val="22"/>
        </w:rPr>
        <w:t xml:space="preserve"> </w:t>
      </w:r>
      <w:proofErr w:type="spellStart"/>
      <w:r w:rsidR="00F55514" w:rsidRPr="00CC625B">
        <w:rPr>
          <w:rFonts w:ascii="Cambria" w:hAnsi="Cambria"/>
          <w:sz w:val="22"/>
          <w:szCs w:val="22"/>
        </w:rPr>
        <w:t>p</w:t>
      </w:r>
      <w:r w:rsidRPr="00CC625B">
        <w:rPr>
          <w:rFonts w:ascii="Cambria" w:hAnsi="Cambria"/>
          <w:sz w:val="22"/>
          <w:szCs w:val="22"/>
        </w:rPr>
        <w:t>pkt</w:t>
      </w:r>
      <w:proofErr w:type="spellEnd"/>
      <w:r w:rsidRPr="00CC625B">
        <w:rPr>
          <w:rFonts w:ascii="Cambria" w:hAnsi="Cambria"/>
          <w:sz w:val="22"/>
          <w:szCs w:val="22"/>
        </w:rPr>
        <w:t xml:space="preserve"> 2 i 4, jeżeli nie</w:t>
      </w:r>
      <w:r w:rsidR="009D7431" w:rsidRPr="00CC625B">
        <w:rPr>
          <w:rFonts w:ascii="Cambria" w:hAnsi="Cambria"/>
          <w:sz w:val="22"/>
          <w:szCs w:val="22"/>
        </w:rPr>
        <w:t> </w:t>
      </w:r>
      <w:r w:rsidRPr="00CC625B">
        <w:rPr>
          <w:rFonts w:ascii="Cambria" w:hAnsi="Cambria"/>
          <w:sz w:val="22"/>
          <w:szCs w:val="22"/>
        </w:rPr>
        <w:t>upłynęły 3 lata od dnia zaistnienia zdarzenia będącego podstawą wykluczenia;</w:t>
      </w:r>
    </w:p>
    <w:p w:rsidR="00E12993" w:rsidRPr="00CC625B" w:rsidRDefault="00E12993" w:rsidP="00DA77F1">
      <w:pPr>
        <w:numPr>
          <w:ilvl w:val="0"/>
          <w:numId w:val="11"/>
        </w:numPr>
        <w:tabs>
          <w:tab w:val="clear" w:pos="0"/>
        </w:tabs>
        <w:ind w:left="0" w:firstLine="0"/>
        <w:jc w:val="both"/>
        <w:rPr>
          <w:rFonts w:ascii="Cambria" w:hAnsi="Cambria"/>
          <w:sz w:val="22"/>
          <w:szCs w:val="22"/>
        </w:rPr>
      </w:pPr>
      <w:r w:rsidRPr="00CC625B">
        <w:rPr>
          <w:rFonts w:ascii="Cambria" w:hAnsi="Cambria"/>
          <w:sz w:val="22"/>
          <w:szCs w:val="22"/>
        </w:rPr>
        <w:t>w p</w:t>
      </w:r>
      <w:r w:rsidR="00F55514" w:rsidRPr="00CC625B">
        <w:rPr>
          <w:rFonts w:ascii="Cambria" w:hAnsi="Cambria"/>
          <w:sz w:val="22"/>
          <w:szCs w:val="22"/>
        </w:rPr>
        <w:t>rzypadku, o którym mowa w pkt 5.</w:t>
      </w:r>
      <w:r w:rsidR="00DA77F1">
        <w:rPr>
          <w:rFonts w:ascii="Cambria" w:hAnsi="Cambria"/>
          <w:sz w:val="22"/>
          <w:szCs w:val="22"/>
        </w:rPr>
        <w:t>7</w:t>
      </w:r>
      <w:r w:rsidR="00293C81">
        <w:rPr>
          <w:rFonts w:ascii="Cambria" w:hAnsi="Cambria"/>
          <w:sz w:val="22"/>
          <w:szCs w:val="22"/>
        </w:rPr>
        <w:t xml:space="preserve"> </w:t>
      </w:r>
      <w:proofErr w:type="spellStart"/>
      <w:r w:rsidR="00F55514" w:rsidRPr="00CC625B">
        <w:rPr>
          <w:rFonts w:ascii="Cambria" w:hAnsi="Cambria"/>
          <w:sz w:val="22"/>
          <w:szCs w:val="22"/>
        </w:rPr>
        <w:t>p</w:t>
      </w:r>
      <w:r w:rsidRPr="00CC625B">
        <w:rPr>
          <w:rFonts w:ascii="Cambria" w:hAnsi="Cambria"/>
          <w:sz w:val="22"/>
          <w:szCs w:val="22"/>
        </w:rPr>
        <w:t>pkt</w:t>
      </w:r>
      <w:proofErr w:type="spellEnd"/>
      <w:r w:rsidRPr="00CC625B">
        <w:rPr>
          <w:rFonts w:ascii="Cambria" w:hAnsi="Cambria"/>
          <w:sz w:val="22"/>
          <w:szCs w:val="22"/>
        </w:rPr>
        <w:t xml:space="preserve"> 21, jeżeli nie upłynął okres, na jaki został prawomocnie orzeczony zakaz ubiegania się o zamówienia publiczne;</w:t>
      </w:r>
    </w:p>
    <w:p w:rsidR="00B466EE" w:rsidRPr="00CC625B" w:rsidRDefault="00E12993" w:rsidP="00DA77F1">
      <w:pPr>
        <w:numPr>
          <w:ilvl w:val="0"/>
          <w:numId w:val="11"/>
        </w:numPr>
        <w:tabs>
          <w:tab w:val="clear" w:pos="0"/>
        </w:tabs>
        <w:ind w:left="0" w:firstLine="0"/>
        <w:jc w:val="both"/>
        <w:rPr>
          <w:rFonts w:ascii="Cambria" w:hAnsi="Cambria"/>
          <w:sz w:val="22"/>
          <w:szCs w:val="22"/>
        </w:rPr>
      </w:pPr>
      <w:r w:rsidRPr="00CC625B">
        <w:rPr>
          <w:rFonts w:ascii="Cambria" w:hAnsi="Cambria"/>
          <w:sz w:val="22"/>
          <w:szCs w:val="22"/>
        </w:rPr>
        <w:t>w p</w:t>
      </w:r>
      <w:r w:rsidR="00F55514" w:rsidRPr="00CC625B">
        <w:rPr>
          <w:rFonts w:ascii="Cambria" w:hAnsi="Cambria"/>
          <w:sz w:val="22"/>
          <w:szCs w:val="22"/>
        </w:rPr>
        <w:t>rzypadku, o którym mowa w pkt 5.</w:t>
      </w:r>
      <w:r w:rsidR="00DA77F1">
        <w:rPr>
          <w:rFonts w:ascii="Cambria" w:hAnsi="Cambria"/>
          <w:sz w:val="22"/>
          <w:szCs w:val="22"/>
        </w:rPr>
        <w:t>7</w:t>
      </w:r>
      <w:r w:rsidR="00293C81">
        <w:rPr>
          <w:rFonts w:ascii="Cambria" w:hAnsi="Cambria"/>
          <w:sz w:val="22"/>
          <w:szCs w:val="22"/>
        </w:rPr>
        <w:t xml:space="preserve"> </w:t>
      </w:r>
      <w:proofErr w:type="spellStart"/>
      <w:r w:rsidR="00F55514" w:rsidRPr="00CC625B">
        <w:rPr>
          <w:rFonts w:ascii="Cambria" w:hAnsi="Cambria"/>
          <w:sz w:val="22"/>
          <w:szCs w:val="22"/>
        </w:rPr>
        <w:t>p</w:t>
      </w:r>
      <w:r w:rsidRPr="00CC625B">
        <w:rPr>
          <w:rFonts w:ascii="Cambria" w:hAnsi="Cambria"/>
          <w:sz w:val="22"/>
          <w:szCs w:val="22"/>
        </w:rPr>
        <w:t>pkt</w:t>
      </w:r>
      <w:proofErr w:type="spellEnd"/>
      <w:r w:rsidRPr="00CC625B">
        <w:rPr>
          <w:rFonts w:ascii="Cambria" w:hAnsi="Cambria"/>
          <w:sz w:val="22"/>
          <w:szCs w:val="22"/>
        </w:rPr>
        <w:t xml:space="preserve"> 22, jeżeli nie upłynął okres obowiązywania zakazu ubiegania się o zamówienia publiczne.</w:t>
      </w:r>
    </w:p>
    <w:p w:rsidR="00DA77F1" w:rsidRDefault="00537651" w:rsidP="00DA77F1">
      <w:pPr>
        <w:pStyle w:val="Akapitzlist1"/>
        <w:widowControl w:val="0"/>
        <w:numPr>
          <w:ilvl w:val="1"/>
          <w:numId w:val="5"/>
        </w:numPr>
        <w:spacing w:after="0" w:line="240" w:lineRule="auto"/>
        <w:ind w:left="0" w:firstLine="0"/>
        <w:jc w:val="both"/>
        <w:rPr>
          <w:rFonts w:ascii="Cambria" w:hAnsi="Cambria"/>
          <w:lang w:eastAsia="en-US"/>
        </w:rPr>
      </w:pPr>
      <w:bookmarkStart w:id="72" w:name="_Toc456007425"/>
      <w:bookmarkStart w:id="73" w:name="_Toc456007655"/>
      <w:bookmarkStart w:id="74" w:name="_Toc456085595"/>
      <w:r w:rsidRPr="00CC625B">
        <w:rPr>
          <w:rFonts w:ascii="Cambria" w:hAnsi="Cambria"/>
          <w:lang w:eastAsia="en-US"/>
        </w:rPr>
        <w:t xml:space="preserve">Zamawiający </w:t>
      </w:r>
      <w:r w:rsidR="00B466EE" w:rsidRPr="00CC625B">
        <w:rPr>
          <w:rFonts w:ascii="Cambria" w:hAnsi="Cambria"/>
          <w:lang w:eastAsia="en-US"/>
        </w:rPr>
        <w:t>może wykluczyć</w:t>
      </w:r>
      <w:r w:rsidRPr="00CC625B">
        <w:rPr>
          <w:rFonts w:ascii="Cambria" w:hAnsi="Cambria"/>
          <w:lang w:eastAsia="en-US"/>
        </w:rPr>
        <w:t xml:space="preserve"> Wykonawcę na każdym etapie postępo</w:t>
      </w:r>
      <w:r w:rsidR="00B466EE" w:rsidRPr="00CC625B">
        <w:rPr>
          <w:rFonts w:ascii="Cambria" w:hAnsi="Cambria"/>
          <w:lang w:eastAsia="en-US"/>
        </w:rPr>
        <w:t>wania o</w:t>
      </w:r>
      <w:r w:rsidR="0086202B" w:rsidRPr="00CC625B">
        <w:rPr>
          <w:rFonts w:ascii="Cambria" w:hAnsi="Cambria"/>
          <w:lang w:eastAsia="en-US"/>
        </w:rPr>
        <w:t> </w:t>
      </w:r>
      <w:r w:rsidR="00B466EE" w:rsidRPr="00CC625B">
        <w:rPr>
          <w:rFonts w:ascii="Cambria" w:hAnsi="Cambria"/>
          <w:lang w:eastAsia="en-US"/>
        </w:rPr>
        <w:t>udzielenie zamówienia.</w:t>
      </w:r>
      <w:bookmarkStart w:id="75" w:name="_Toc456007426"/>
      <w:bookmarkStart w:id="76" w:name="_Toc456007656"/>
      <w:bookmarkStart w:id="77" w:name="_Toc456085596"/>
      <w:bookmarkEnd w:id="72"/>
      <w:bookmarkEnd w:id="73"/>
      <w:bookmarkEnd w:id="74"/>
    </w:p>
    <w:p w:rsidR="00463306" w:rsidRDefault="00AB3F5B" w:rsidP="00DA77F1">
      <w:pPr>
        <w:pStyle w:val="Akapitzlist1"/>
        <w:widowControl w:val="0"/>
        <w:numPr>
          <w:ilvl w:val="1"/>
          <w:numId w:val="5"/>
        </w:numPr>
        <w:spacing w:after="0" w:line="240" w:lineRule="auto"/>
        <w:ind w:left="0" w:firstLine="0"/>
        <w:jc w:val="both"/>
        <w:rPr>
          <w:rFonts w:ascii="Cambria" w:hAnsi="Cambria"/>
          <w:lang w:eastAsia="en-US"/>
        </w:rPr>
      </w:pPr>
      <w:r w:rsidRPr="00DA77F1">
        <w:rPr>
          <w:rFonts w:ascii="Cambria" w:hAnsi="Cambria"/>
          <w:lang w:eastAsia="en-US"/>
        </w:rPr>
        <w:t xml:space="preserve">W przypadku wspólnego ubiegania się Wykonawców o udzielenie niniejszego zamówienia każdy z </w:t>
      </w:r>
      <w:r w:rsidR="0086448C" w:rsidRPr="00DA77F1">
        <w:rPr>
          <w:rFonts w:ascii="Cambria" w:hAnsi="Cambria"/>
          <w:lang w:eastAsia="en-US"/>
        </w:rPr>
        <w:t>W</w:t>
      </w:r>
      <w:r w:rsidRPr="00DA77F1">
        <w:rPr>
          <w:rFonts w:ascii="Cambria" w:hAnsi="Cambria"/>
          <w:lang w:eastAsia="en-US"/>
        </w:rPr>
        <w:t xml:space="preserve">ykonawców nie może podlegać wykluczeniu z </w:t>
      </w:r>
      <w:r w:rsidR="0099677E" w:rsidRPr="00DA77F1">
        <w:rPr>
          <w:rFonts w:ascii="Cambria" w:hAnsi="Cambria"/>
          <w:lang w:eastAsia="en-US"/>
        </w:rPr>
        <w:t>postępowania z</w:t>
      </w:r>
      <w:r w:rsidR="0086202B" w:rsidRPr="00DA77F1">
        <w:rPr>
          <w:rFonts w:ascii="Cambria" w:hAnsi="Cambria"/>
          <w:lang w:eastAsia="en-US"/>
        </w:rPr>
        <w:t> </w:t>
      </w:r>
      <w:r w:rsidR="0099677E" w:rsidRPr="00DA77F1">
        <w:rPr>
          <w:rFonts w:ascii="Cambria" w:hAnsi="Cambria"/>
          <w:lang w:eastAsia="en-US"/>
        </w:rPr>
        <w:t>powodów wskazanych w ustawie</w:t>
      </w:r>
      <w:r w:rsidR="00A7125F" w:rsidRPr="00DA77F1">
        <w:rPr>
          <w:rFonts w:ascii="Cambria" w:hAnsi="Cambria"/>
          <w:lang w:eastAsia="en-US"/>
        </w:rPr>
        <w:t xml:space="preserve"> </w:t>
      </w:r>
      <w:proofErr w:type="spellStart"/>
      <w:r w:rsidRPr="00DA77F1">
        <w:rPr>
          <w:rFonts w:ascii="Cambria" w:hAnsi="Cambria"/>
          <w:lang w:eastAsia="en-US"/>
        </w:rPr>
        <w:t>Pzp</w:t>
      </w:r>
      <w:proofErr w:type="spellEnd"/>
      <w:r w:rsidR="0098136A" w:rsidRPr="00DA77F1">
        <w:rPr>
          <w:rFonts w:ascii="Cambria" w:hAnsi="Cambria"/>
          <w:lang w:eastAsia="en-US"/>
        </w:rPr>
        <w:t>, w tym określonych w pkt</w:t>
      </w:r>
      <w:r w:rsidRPr="00DA77F1">
        <w:rPr>
          <w:rFonts w:ascii="Cambria" w:hAnsi="Cambria"/>
          <w:lang w:eastAsia="en-US"/>
        </w:rPr>
        <w:t>.</w:t>
      </w:r>
      <w:r w:rsidR="0086448C" w:rsidRPr="00DA77F1">
        <w:rPr>
          <w:rFonts w:ascii="Cambria" w:hAnsi="Cambria"/>
          <w:lang w:eastAsia="en-US"/>
        </w:rPr>
        <w:t xml:space="preserve"> 6.1</w:t>
      </w:r>
      <w:r w:rsidR="00352340" w:rsidRPr="00DA77F1">
        <w:rPr>
          <w:rFonts w:ascii="Cambria" w:hAnsi="Cambria"/>
          <w:lang w:eastAsia="en-US"/>
        </w:rPr>
        <w:t>, każdy z</w:t>
      </w:r>
      <w:r w:rsidR="0086202B" w:rsidRPr="00DA77F1">
        <w:rPr>
          <w:rFonts w:ascii="Cambria" w:hAnsi="Cambria"/>
          <w:lang w:eastAsia="en-US"/>
        </w:rPr>
        <w:t> </w:t>
      </w:r>
      <w:r w:rsidR="00352340" w:rsidRPr="00DA77F1">
        <w:rPr>
          <w:rFonts w:ascii="Cambria" w:hAnsi="Cambria"/>
          <w:lang w:eastAsia="en-US"/>
        </w:rPr>
        <w:t>Wykonawców musi posiadać uprawn</w:t>
      </w:r>
      <w:r w:rsidR="00B466EE" w:rsidRPr="00DA77F1">
        <w:rPr>
          <w:rFonts w:ascii="Cambria" w:hAnsi="Cambria"/>
          <w:lang w:eastAsia="en-US"/>
        </w:rPr>
        <w:t>ienia do prowadzenia działalności ubezpieczeniowej</w:t>
      </w:r>
      <w:r w:rsidR="00352340" w:rsidRPr="00DA77F1">
        <w:rPr>
          <w:rFonts w:ascii="Cambria" w:hAnsi="Cambria"/>
          <w:lang w:eastAsia="en-US"/>
        </w:rPr>
        <w:t>, o ile wynika to z</w:t>
      </w:r>
      <w:r w:rsidR="009D7431" w:rsidRPr="00DA77F1">
        <w:rPr>
          <w:rFonts w:ascii="Cambria" w:hAnsi="Cambria"/>
          <w:lang w:eastAsia="en-US"/>
        </w:rPr>
        <w:t> </w:t>
      </w:r>
      <w:r w:rsidR="00352340" w:rsidRPr="00DA77F1">
        <w:rPr>
          <w:rFonts w:ascii="Cambria" w:hAnsi="Cambria"/>
          <w:lang w:eastAsia="en-US"/>
        </w:rPr>
        <w:t>odrębnych przepisów, a wspólnie muszą spełniać warunki udziału w postępowaniu dotyczące sytuacji ekonomicznej lub finansowej oraz zdolności technicznej lub zawodowej</w:t>
      </w:r>
      <w:r w:rsidR="0098136A" w:rsidRPr="00DA77F1">
        <w:rPr>
          <w:rFonts w:ascii="Cambria" w:hAnsi="Cambria"/>
          <w:lang w:eastAsia="en-US"/>
        </w:rPr>
        <w:t>.</w:t>
      </w:r>
      <w:bookmarkEnd w:id="75"/>
      <w:bookmarkEnd w:id="76"/>
      <w:bookmarkEnd w:id="77"/>
    </w:p>
    <w:p w:rsidR="00DA77F1" w:rsidRPr="00DA77F1" w:rsidRDefault="00DA77F1" w:rsidP="00DA77F1">
      <w:pPr>
        <w:pStyle w:val="Akapitzlist1"/>
        <w:widowControl w:val="0"/>
        <w:spacing w:after="0" w:line="240" w:lineRule="auto"/>
        <w:ind w:left="0"/>
        <w:jc w:val="both"/>
        <w:rPr>
          <w:rFonts w:ascii="Cambria" w:hAnsi="Cambria"/>
          <w:lang w:eastAsia="en-US"/>
        </w:rPr>
      </w:pPr>
    </w:p>
    <w:p w:rsidR="003712A0" w:rsidRPr="00633047" w:rsidRDefault="003712A0" w:rsidP="00DA77F1">
      <w:pPr>
        <w:pStyle w:val="Akapitzlist1"/>
        <w:widowControl w:val="0"/>
        <w:numPr>
          <w:ilvl w:val="0"/>
          <w:numId w:val="5"/>
        </w:numPr>
        <w:spacing w:after="0" w:line="240" w:lineRule="auto"/>
        <w:ind w:left="0" w:firstLine="0"/>
        <w:jc w:val="both"/>
        <w:outlineLvl w:val="0"/>
        <w:rPr>
          <w:rFonts w:ascii="Cambria" w:hAnsi="Cambria"/>
          <w:b/>
          <w:lang w:eastAsia="en-US"/>
        </w:rPr>
      </w:pPr>
      <w:bookmarkStart w:id="78" w:name="_Toc456007427"/>
      <w:bookmarkStart w:id="79" w:name="_Toc456007657"/>
      <w:bookmarkStart w:id="80" w:name="_Toc508611432"/>
      <w:r w:rsidRPr="00633047">
        <w:rPr>
          <w:rFonts w:ascii="Cambria" w:hAnsi="Cambria"/>
          <w:b/>
          <w:lang w:eastAsia="en-US"/>
        </w:rPr>
        <w:t xml:space="preserve">Podstawy wykluczenia, o których mowa w art. 24 ust. 5 ustawy </w:t>
      </w:r>
      <w:proofErr w:type="spellStart"/>
      <w:r w:rsidRPr="00633047">
        <w:rPr>
          <w:rFonts w:ascii="Cambria" w:hAnsi="Cambria"/>
          <w:b/>
          <w:lang w:eastAsia="en-US"/>
        </w:rPr>
        <w:t>Pzp</w:t>
      </w:r>
      <w:proofErr w:type="spellEnd"/>
      <w:r w:rsidR="00465107" w:rsidRPr="00633047">
        <w:rPr>
          <w:rFonts w:ascii="Cambria" w:hAnsi="Cambria"/>
          <w:b/>
          <w:lang w:eastAsia="en-US"/>
        </w:rPr>
        <w:t xml:space="preserve"> oraz warunki</w:t>
      </w:r>
      <w:r w:rsidR="001D227A" w:rsidRPr="00633047">
        <w:rPr>
          <w:rFonts w:ascii="Cambria" w:hAnsi="Cambria"/>
          <w:b/>
          <w:lang w:eastAsia="en-US"/>
        </w:rPr>
        <w:t xml:space="preserve"> wykluczenia Wykonawcy</w:t>
      </w:r>
      <w:bookmarkEnd w:id="78"/>
      <w:bookmarkEnd w:id="79"/>
      <w:bookmarkEnd w:id="80"/>
    </w:p>
    <w:p w:rsidR="003712A0" w:rsidRPr="00633047" w:rsidRDefault="003712A0" w:rsidP="00C72D7C">
      <w:pPr>
        <w:pStyle w:val="Akapitzlist1"/>
        <w:widowControl w:val="0"/>
        <w:numPr>
          <w:ilvl w:val="1"/>
          <w:numId w:val="5"/>
        </w:numPr>
        <w:spacing w:after="0" w:line="240" w:lineRule="auto"/>
        <w:ind w:left="0" w:firstLine="0"/>
        <w:jc w:val="both"/>
        <w:rPr>
          <w:rFonts w:ascii="Cambria" w:hAnsi="Cambria"/>
          <w:lang w:eastAsia="en-US"/>
        </w:rPr>
      </w:pPr>
      <w:bookmarkStart w:id="81" w:name="_Toc456007428"/>
      <w:bookmarkStart w:id="82" w:name="_Toc456007658"/>
      <w:bookmarkStart w:id="83" w:name="_Toc456085598"/>
      <w:r w:rsidRPr="00633047">
        <w:rPr>
          <w:rFonts w:ascii="Cambria" w:hAnsi="Cambria"/>
          <w:lang w:eastAsia="en-US"/>
        </w:rPr>
        <w:t xml:space="preserve">Zamawiający przewiduje możliwość wykluczenia z postępowania o udzielenie niniejszego </w:t>
      </w:r>
      <w:r w:rsidR="00B466EE" w:rsidRPr="00633047">
        <w:rPr>
          <w:rFonts w:ascii="Cambria" w:hAnsi="Cambria"/>
          <w:lang w:eastAsia="en-US"/>
        </w:rPr>
        <w:t xml:space="preserve">zamówienia także </w:t>
      </w:r>
      <w:r w:rsidRPr="00633047">
        <w:rPr>
          <w:rFonts w:ascii="Cambria" w:hAnsi="Cambria"/>
          <w:lang w:eastAsia="en-US"/>
        </w:rPr>
        <w:t>Wykonawcy:</w:t>
      </w:r>
      <w:bookmarkEnd w:id="81"/>
      <w:bookmarkEnd w:id="82"/>
      <w:bookmarkEnd w:id="83"/>
    </w:p>
    <w:p w:rsidR="00C72D7C" w:rsidRDefault="00B466EE" w:rsidP="00C72D7C">
      <w:pPr>
        <w:numPr>
          <w:ilvl w:val="0"/>
          <w:numId w:val="10"/>
        </w:numPr>
        <w:tabs>
          <w:tab w:val="clear" w:pos="0"/>
        </w:tabs>
        <w:ind w:left="0" w:firstLine="0"/>
        <w:jc w:val="both"/>
        <w:rPr>
          <w:rFonts w:ascii="Cambria" w:hAnsi="Cambria"/>
          <w:sz w:val="22"/>
          <w:szCs w:val="22"/>
        </w:rPr>
      </w:pPr>
      <w:r w:rsidRPr="00CC625B">
        <w:rPr>
          <w:rFonts w:ascii="Cambria" w:hAnsi="Cambria"/>
          <w:sz w:val="22"/>
          <w:szCs w:val="22"/>
        </w:rPr>
        <w:t>w stosunku do którego otwarto likwidację, w zatwierdzonym przez sąd układzie w</w:t>
      </w:r>
      <w:r w:rsidR="0086202B" w:rsidRPr="00CC625B">
        <w:rPr>
          <w:rFonts w:ascii="Cambria" w:hAnsi="Cambria"/>
          <w:sz w:val="22"/>
          <w:szCs w:val="22"/>
        </w:rPr>
        <w:t> </w:t>
      </w:r>
      <w:r w:rsidRPr="00CC625B">
        <w:rPr>
          <w:rFonts w:ascii="Cambria" w:hAnsi="Cambria"/>
          <w:sz w:val="22"/>
          <w:szCs w:val="22"/>
        </w:rPr>
        <w:t>postępowaniu restrukturyzacyjnym jest przewidziane zaspokojenie wierzycieli przez</w:t>
      </w:r>
      <w:r w:rsidR="0086202B" w:rsidRPr="00CC625B">
        <w:rPr>
          <w:rFonts w:ascii="Cambria" w:hAnsi="Cambria"/>
          <w:sz w:val="22"/>
          <w:szCs w:val="22"/>
        </w:rPr>
        <w:t> </w:t>
      </w:r>
      <w:r w:rsidRPr="00CC625B">
        <w:rPr>
          <w:rFonts w:ascii="Cambria" w:hAnsi="Cambria"/>
          <w:sz w:val="22"/>
          <w:szCs w:val="22"/>
        </w:rPr>
        <w:t>likwidację jego majątku lub sąd zarządził likwidację jego majątku w trybie art.</w:t>
      </w:r>
      <w:r w:rsidR="0086202B" w:rsidRPr="00CC625B">
        <w:rPr>
          <w:rFonts w:ascii="Cambria" w:hAnsi="Cambria"/>
          <w:sz w:val="22"/>
          <w:szCs w:val="22"/>
        </w:rPr>
        <w:t> </w:t>
      </w:r>
      <w:r w:rsidRPr="00CC625B">
        <w:rPr>
          <w:rFonts w:ascii="Cambria" w:hAnsi="Cambria"/>
          <w:sz w:val="22"/>
          <w:szCs w:val="22"/>
        </w:rPr>
        <w:t>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w:t>
      </w:r>
      <w:r w:rsidR="009D7431" w:rsidRPr="00CC625B">
        <w:rPr>
          <w:rFonts w:ascii="Cambria" w:hAnsi="Cambria"/>
          <w:sz w:val="22"/>
          <w:szCs w:val="22"/>
        </w:rPr>
        <w:t> </w:t>
      </w:r>
      <w:r w:rsidRPr="00CC625B">
        <w:rPr>
          <w:rFonts w:ascii="Cambria" w:hAnsi="Cambria"/>
          <w:sz w:val="22"/>
          <w:szCs w:val="22"/>
        </w:rPr>
        <w:t xml:space="preserve">1 ustawy z dnia 28 lutego 2003 r. – Prawo upadłościowe </w:t>
      </w:r>
      <w:r w:rsidR="00C72D7C">
        <w:rPr>
          <w:rFonts w:ascii="Cambria" w:hAnsi="Cambria"/>
          <w:sz w:val="22"/>
          <w:szCs w:val="22"/>
        </w:rPr>
        <w:t>i naprawcze;</w:t>
      </w:r>
    </w:p>
    <w:p w:rsidR="00C72D7C" w:rsidRPr="00F251C2" w:rsidRDefault="00B466EE" w:rsidP="00C72D7C">
      <w:pPr>
        <w:numPr>
          <w:ilvl w:val="0"/>
          <w:numId w:val="10"/>
        </w:numPr>
        <w:tabs>
          <w:tab w:val="clear" w:pos="0"/>
        </w:tabs>
        <w:ind w:left="0" w:firstLine="0"/>
        <w:jc w:val="both"/>
        <w:rPr>
          <w:rFonts w:ascii="Cambria" w:hAnsi="Cambria"/>
          <w:sz w:val="22"/>
          <w:szCs w:val="22"/>
        </w:rPr>
      </w:pPr>
      <w:r w:rsidRPr="00F251C2">
        <w:rPr>
          <w:rFonts w:ascii="Cambria" w:hAnsi="Cambria"/>
          <w:sz w:val="22"/>
          <w:szCs w:val="22"/>
        </w:rPr>
        <w:t>który w sposób zawiniony poważnie naruszył obowiązki zawodowe, co podważa jego uczciwość, w szczególności gdy wykonawca w wyniku zamierzonego działania lub rażącego niedbalstwa nie wykonał lub nienależycie wykonał zamówienie, co</w:t>
      </w:r>
      <w:r w:rsidR="0086202B" w:rsidRPr="00F251C2">
        <w:rPr>
          <w:rFonts w:ascii="Cambria" w:hAnsi="Cambria"/>
          <w:sz w:val="22"/>
          <w:szCs w:val="22"/>
        </w:rPr>
        <w:t> </w:t>
      </w:r>
      <w:r w:rsidRPr="00F251C2">
        <w:rPr>
          <w:rFonts w:ascii="Cambria" w:hAnsi="Cambria"/>
          <w:sz w:val="22"/>
          <w:szCs w:val="22"/>
        </w:rPr>
        <w:t>zamawiający jest w stanie wykazać za pomocą stosownych środków dowodowych;</w:t>
      </w:r>
    </w:p>
    <w:p w:rsidR="00B466EE" w:rsidRPr="00F251C2" w:rsidRDefault="00B466EE" w:rsidP="00C72D7C">
      <w:pPr>
        <w:numPr>
          <w:ilvl w:val="0"/>
          <w:numId w:val="10"/>
        </w:numPr>
        <w:tabs>
          <w:tab w:val="clear" w:pos="0"/>
        </w:tabs>
        <w:ind w:left="0" w:firstLine="0"/>
        <w:jc w:val="both"/>
        <w:rPr>
          <w:rFonts w:ascii="Cambria" w:hAnsi="Cambria"/>
          <w:sz w:val="22"/>
          <w:szCs w:val="22"/>
        </w:rPr>
      </w:pPr>
      <w:r w:rsidRPr="00F251C2">
        <w:rPr>
          <w:rFonts w:ascii="Cambria" w:hAnsi="Cambria"/>
          <w:sz w:val="22"/>
          <w:szCs w:val="22"/>
        </w:rPr>
        <w:t>jeżeli wykonawca lu</w:t>
      </w:r>
      <w:r w:rsidR="00D61CCF" w:rsidRPr="00F251C2">
        <w:rPr>
          <w:rFonts w:ascii="Cambria" w:hAnsi="Cambria"/>
          <w:sz w:val="22"/>
          <w:szCs w:val="22"/>
        </w:rPr>
        <w:t>b osoby, o których mowa w pkt 5.</w:t>
      </w:r>
      <w:r w:rsidR="00C72D7C" w:rsidRPr="00F251C2">
        <w:rPr>
          <w:rFonts w:ascii="Cambria" w:hAnsi="Cambria"/>
          <w:sz w:val="22"/>
          <w:szCs w:val="22"/>
        </w:rPr>
        <w:t xml:space="preserve">7 </w:t>
      </w:r>
      <w:proofErr w:type="spellStart"/>
      <w:r w:rsidR="00D61CCF" w:rsidRPr="00F251C2">
        <w:rPr>
          <w:rFonts w:ascii="Cambria" w:hAnsi="Cambria"/>
          <w:sz w:val="22"/>
          <w:szCs w:val="22"/>
        </w:rPr>
        <w:t>p</w:t>
      </w:r>
      <w:r w:rsidRPr="00F251C2">
        <w:rPr>
          <w:rFonts w:ascii="Cambria" w:hAnsi="Cambria"/>
          <w:sz w:val="22"/>
          <w:szCs w:val="22"/>
        </w:rPr>
        <w:t>pkt</w:t>
      </w:r>
      <w:proofErr w:type="spellEnd"/>
      <w:r w:rsidRPr="00F251C2">
        <w:rPr>
          <w:rFonts w:ascii="Cambria" w:hAnsi="Cambria"/>
          <w:sz w:val="22"/>
          <w:szCs w:val="22"/>
        </w:rPr>
        <w:t xml:space="preserve"> 14, uprawnione do</w:t>
      </w:r>
      <w:r w:rsidR="0086202B" w:rsidRPr="00F251C2">
        <w:rPr>
          <w:rFonts w:ascii="Cambria" w:hAnsi="Cambria"/>
          <w:sz w:val="22"/>
          <w:szCs w:val="22"/>
        </w:rPr>
        <w:t> </w:t>
      </w:r>
      <w:r w:rsidRPr="00F251C2">
        <w:rPr>
          <w:rFonts w:ascii="Cambria" w:hAnsi="Cambria"/>
          <w:sz w:val="22"/>
          <w:szCs w:val="22"/>
        </w:rPr>
        <w:t>reprezentowania wykonawcy pozostają</w:t>
      </w:r>
      <w:r w:rsidR="0086202B" w:rsidRPr="00F251C2">
        <w:rPr>
          <w:rFonts w:ascii="Cambria" w:hAnsi="Cambria"/>
          <w:sz w:val="22"/>
          <w:szCs w:val="22"/>
        </w:rPr>
        <w:t xml:space="preserve"> w relacjach określonych w art. </w:t>
      </w:r>
      <w:r w:rsidRPr="00F251C2">
        <w:rPr>
          <w:rFonts w:ascii="Cambria" w:hAnsi="Cambria"/>
          <w:sz w:val="22"/>
          <w:szCs w:val="22"/>
        </w:rPr>
        <w:t>17 ust.</w:t>
      </w:r>
      <w:r w:rsidR="0086202B" w:rsidRPr="00F251C2">
        <w:rPr>
          <w:rFonts w:ascii="Cambria" w:hAnsi="Cambria"/>
          <w:sz w:val="22"/>
          <w:szCs w:val="22"/>
        </w:rPr>
        <w:t> </w:t>
      </w:r>
      <w:r w:rsidRPr="00F251C2">
        <w:rPr>
          <w:rFonts w:ascii="Cambria" w:hAnsi="Cambria"/>
          <w:sz w:val="22"/>
          <w:szCs w:val="22"/>
        </w:rPr>
        <w:t>1 pkt</w:t>
      </w:r>
      <w:r w:rsidR="0086202B" w:rsidRPr="00F251C2">
        <w:rPr>
          <w:rFonts w:ascii="Cambria" w:hAnsi="Cambria"/>
          <w:sz w:val="22"/>
          <w:szCs w:val="22"/>
        </w:rPr>
        <w:t> </w:t>
      </w:r>
      <w:r w:rsidRPr="00F251C2">
        <w:rPr>
          <w:rFonts w:ascii="Cambria" w:hAnsi="Cambria"/>
          <w:sz w:val="22"/>
          <w:szCs w:val="22"/>
        </w:rPr>
        <w:t xml:space="preserve">2–4 </w:t>
      </w:r>
      <w:r w:rsidR="00C72D7C" w:rsidRPr="00F251C2">
        <w:rPr>
          <w:rFonts w:ascii="Cambria" w:hAnsi="Cambria"/>
          <w:sz w:val="22"/>
          <w:szCs w:val="22"/>
        </w:rPr>
        <w:t>„ustawy”</w:t>
      </w:r>
      <w:r w:rsidRPr="00F251C2">
        <w:rPr>
          <w:rFonts w:ascii="Cambria" w:hAnsi="Cambria"/>
          <w:sz w:val="22"/>
          <w:szCs w:val="22"/>
        </w:rPr>
        <w:t>:</w:t>
      </w:r>
    </w:p>
    <w:p w:rsidR="00B466EE" w:rsidRPr="00F251C2" w:rsidRDefault="00B466EE" w:rsidP="00C72D7C">
      <w:pPr>
        <w:pStyle w:val="Tekstpodstawowy"/>
        <w:widowControl/>
        <w:numPr>
          <w:ilvl w:val="0"/>
          <w:numId w:val="27"/>
        </w:numPr>
        <w:overflowPunct/>
        <w:autoSpaceDE/>
        <w:spacing w:after="0"/>
        <w:ind w:left="0" w:firstLine="0"/>
        <w:jc w:val="both"/>
        <w:textAlignment w:val="auto"/>
        <w:rPr>
          <w:rFonts w:ascii="Cambria" w:hAnsi="Cambria"/>
          <w:sz w:val="22"/>
          <w:szCs w:val="22"/>
        </w:rPr>
      </w:pPr>
      <w:r w:rsidRPr="00F251C2">
        <w:rPr>
          <w:rFonts w:ascii="Cambria" w:hAnsi="Cambria"/>
          <w:sz w:val="22"/>
          <w:szCs w:val="22"/>
        </w:rPr>
        <w:t>zamawiającym,</w:t>
      </w:r>
    </w:p>
    <w:p w:rsidR="00B466EE" w:rsidRPr="00F251C2" w:rsidRDefault="00B466EE" w:rsidP="00C72D7C">
      <w:pPr>
        <w:pStyle w:val="Tekstpodstawowy"/>
        <w:widowControl/>
        <w:numPr>
          <w:ilvl w:val="0"/>
          <w:numId w:val="27"/>
        </w:numPr>
        <w:overflowPunct/>
        <w:autoSpaceDE/>
        <w:spacing w:after="0"/>
        <w:ind w:left="0" w:firstLine="0"/>
        <w:jc w:val="both"/>
        <w:textAlignment w:val="auto"/>
        <w:rPr>
          <w:rFonts w:ascii="Cambria" w:hAnsi="Cambria"/>
          <w:sz w:val="22"/>
          <w:szCs w:val="22"/>
        </w:rPr>
      </w:pPr>
      <w:r w:rsidRPr="00F251C2">
        <w:rPr>
          <w:rFonts w:ascii="Cambria" w:hAnsi="Cambria"/>
          <w:sz w:val="22"/>
          <w:szCs w:val="22"/>
        </w:rPr>
        <w:t>osobami uprawnionymi do reprezentowania zamawiającego,</w:t>
      </w:r>
    </w:p>
    <w:p w:rsidR="00B466EE" w:rsidRPr="00F251C2" w:rsidRDefault="00B466EE" w:rsidP="00C72D7C">
      <w:pPr>
        <w:pStyle w:val="Tekstpodstawowy"/>
        <w:widowControl/>
        <w:numPr>
          <w:ilvl w:val="0"/>
          <w:numId w:val="27"/>
        </w:numPr>
        <w:overflowPunct/>
        <w:autoSpaceDE/>
        <w:spacing w:after="0"/>
        <w:ind w:left="0" w:firstLine="0"/>
        <w:jc w:val="both"/>
        <w:textAlignment w:val="auto"/>
        <w:rPr>
          <w:rFonts w:ascii="Cambria" w:hAnsi="Cambria"/>
          <w:sz w:val="22"/>
          <w:szCs w:val="22"/>
        </w:rPr>
      </w:pPr>
      <w:r w:rsidRPr="00F251C2">
        <w:rPr>
          <w:rFonts w:ascii="Cambria" w:hAnsi="Cambria"/>
          <w:sz w:val="22"/>
          <w:szCs w:val="22"/>
        </w:rPr>
        <w:t>członkami komisji przetargowej,</w:t>
      </w:r>
    </w:p>
    <w:p w:rsidR="00B466EE" w:rsidRPr="00F251C2" w:rsidRDefault="00B466EE" w:rsidP="00C72D7C">
      <w:pPr>
        <w:pStyle w:val="Tekstpodstawowy"/>
        <w:widowControl/>
        <w:numPr>
          <w:ilvl w:val="0"/>
          <w:numId w:val="27"/>
        </w:numPr>
        <w:overflowPunct/>
        <w:autoSpaceDE/>
        <w:spacing w:after="0"/>
        <w:ind w:left="0" w:firstLine="0"/>
        <w:jc w:val="both"/>
        <w:textAlignment w:val="auto"/>
        <w:rPr>
          <w:rFonts w:ascii="Cambria" w:hAnsi="Cambria"/>
          <w:sz w:val="22"/>
          <w:szCs w:val="22"/>
        </w:rPr>
      </w:pPr>
      <w:r w:rsidRPr="00F251C2">
        <w:rPr>
          <w:rFonts w:ascii="Cambria" w:hAnsi="Cambria"/>
          <w:sz w:val="22"/>
          <w:szCs w:val="22"/>
        </w:rPr>
        <w:t>osobami, które złożyły oświadczenie, o którym mowa w art. 17 ust. 2a</w:t>
      </w:r>
      <w:r w:rsidR="009771D5" w:rsidRPr="00F251C2">
        <w:rPr>
          <w:rFonts w:ascii="Cambria" w:hAnsi="Cambria"/>
          <w:sz w:val="22"/>
          <w:szCs w:val="22"/>
        </w:rPr>
        <w:t xml:space="preserve"> ustawy </w:t>
      </w:r>
      <w:proofErr w:type="spellStart"/>
      <w:r w:rsidR="009771D5" w:rsidRPr="00F251C2">
        <w:rPr>
          <w:rFonts w:ascii="Cambria" w:hAnsi="Cambria"/>
          <w:sz w:val="22"/>
          <w:szCs w:val="22"/>
        </w:rPr>
        <w:t>Pzp</w:t>
      </w:r>
      <w:proofErr w:type="spellEnd"/>
    </w:p>
    <w:p w:rsidR="00B466EE" w:rsidRPr="00F251C2" w:rsidRDefault="00B466EE" w:rsidP="00C72D7C">
      <w:pPr>
        <w:jc w:val="both"/>
        <w:rPr>
          <w:rFonts w:ascii="Cambria" w:hAnsi="Cambria"/>
          <w:sz w:val="22"/>
          <w:szCs w:val="22"/>
        </w:rPr>
      </w:pPr>
      <w:r w:rsidRPr="00F251C2">
        <w:rPr>
          <w:rFonts w:ascii="Cambria" w:hAnsi="Cambria"/>
          <w:sz w:val="22"/>
          <w:szCs w:val="22"/>
        </w:rPr>
        <w:t>– chyba że jest możliwe zapewnienie bezstronności po stronie zamawiającego w inny sposób niż przez wykluczenie wykonawcy z udziału w postępowaniu;</w:t>
      </w:r>
    </w:p>
    <w:p w:rsidR="00B466EE" w:rsidRPr="00F251C2" w:rsidRDefault="00B466EE" w:rsidP="00C72D7C">
      <w:pPr>
        <w:numPr>
          <w:ilvl w:val="0"/>
          <w:numId w:val="10"/>
        </w:numPr>
        <w:tabs>
          <w:tab w:val="clear" w:pos="0"/>
        </w:tabs>
        <w:ind w:left="0" w:firstLine="0"/>
        <w:jc w:val="both"/>
        <w:rPr>
          <w:rFonts w:ascii="Cambria" w:hAnsi="Cambria"/>
          <w:sz w:val="22"/>
          <w:szCs w:val="22"/>
        </w:rPr>
      </w:pPr>
      <w:r w:rsidRPr="00F251C2">
        <w:rPr>
          <w:rFonts w:ascii="Cambria" w:hAnsi="Cambria"/>
          <w:sz w:val="22"/>
          <w:szCs w:val="22"/>
        </w:rPr>
        <w:t>który, z przyczyn leżących po jego stronie, nie wykonał albo nienależycie wykonał w</w:t>
      </w:r>
      <w:r w:rsidR="006C23B1" w:rsidRPr="00F251C2">
        <w:rPr>
          <w:rFonts w:ascii="Cambria" w:hAnsi="Cambria"/>
          <w:sz w:val="22"/>
          <w:szCs w:val="22"/>
        </w:rPr>
        <w:t> </w:t>
      </w:r>
      <w:r w:rsidRPr="00F251C2">
        <w:rPr>
          <w:rFonts w:ascii="Cambria" w:hAnsi="Cambria"/>
          <w:sz w:val="22"/>
          <w:szCs w:val="22"/>
        </w:rPr>
        <w:t>istotnym stopniu wcześniejszą umowę w sprawie zamówienia publicznego lub umowę koncesji, zawartą z zamawiającym, o którym mowa w art. 3 ust. 1 pkt 1–4</w:t>
      </w:r>
      <w:r w:rsidR="009771D5" w:rsidRPr="00F251C2">
        <w:rPr>
          <w:rFonts w:ascii="Cambria" w:hAnsi="Cambria"/>
          <w:sz w:val="22"/>
          <w:szCs w:val="22"/>
        </w:rPr>
        <w:t xml:space="preserve"> ustawy </w:t>
      </w:r>
      <w:proofErr w:type="spellStart"/>
      <w:r w:rsidR="009771D5" w:rsidRPr="00F251C2">
        <w:rPr>
          <w:rFonts w:ascii="Cambria" w:hAnsi="Cambria"/>
          <w:sz w:val="22"/>
          <w:szCs w:val="22"/>
        </w:rPr>
        <w:t>Pzp</w:t>
      </w:r>
      <w:proofErr w:type="spellEnd"/>
      <w:r w:rsidRPr="00F251C2">
        <w:rPr>
          <w:rFonts w:ascii="Cambria" w:hAnsi="Cambria"/>
          <w:sz w:val="22"/>
          <w:szCs w:val="22"/>
        </w:rPr>
        <w:t>, co doprowadziło do rozwiązania umowy lub zasądzenia odszkodowania;</w:t>
      </w:r>
    </w:p>
    <w:p w:rsidR="00C72D7C" w:rsidRDefault="00C72D7C" w:rsidP="00C72D7C">
      <w:pPr>
        <w:jc w:val="both"/>
        <w:rPr>
          <w:rFonts w:ascii="Cambria" w:hAnsi="Cambria"/>
          <w:sz w:val="22"/>
          <w:szCs w:val="22"/>
        </w:rPr>
      </w:pPr>
    </w:p>
    <w:p w:rsidR="0064053E" w:rsidRPr="00633047" w:rsidRDefault="0064053E" w:rsidP="00C72D7C">
      <w:pPr>
        <w:pStyle w:val="Akapitzlist1"/>
        <w:widowControl w:val="0"/>
        <w:numPr>
          <w:ilvl w:val="0"/>
          <w:numId w:val="5"/>
        </w:numPr>
        <w:spacing w:after="0" w:line="240" w:lineRule="auto"/>
        <w:ind w:left="0" w:firstLine="0"/>
        <w:jc w:val="both"/>
        <w:outlineLvl w:val="0"/>
        <w:rPr>
          <w:rFonts w:ascii="Cambria" w:hAnsi="Cambria"/>
          <w:b/>
          <w:lang w:eastAsia="en-US"/>
        </w:rPr>
      </w:pPr>
      <w:bookmarkStart w:id="84" w:name="_Toc456007429"/>
      <w:bookmarkStart w:id="85" w:name="_Toc456007659"/>
      <w:bookmarkStart w:id="86" w:name="_Toc508611433"/>
      <w:r w:rsidRPr="00633047">
        <w:rPr>
          <w:rFonts w:ascii="Cambria" w:hAnsi="Cambria"/>
          <w:b/>
          <w:lang w:eastAsia="en-US"/>
        </w:rPr>
        <w:t>Wykaz oświadczeń lub dokumentów, potwierdzających spełnianie warunków udziału w</w:t>
      </w:r>
      <w:r w:rsidR="009D7431" w:rsidRPr="00633047">
        <w:rPr>
          <w:rFonts w:ascii="Cambria" w:hAnsi="Cambria"/>
          <w:b/>
          <w:lang w:eastAsia="en-US"/>
        </w:rPr>
        <w:t> </w:t>
      </w:r>
      <w:r w:rsidRPr="00633047">
        <w:rPr>
          <w:rFonts w:ascii="Cambria" w:hAnsi="Cambria"/>
          <w:b/>
          <w:lang w:eastAsia="en-US"/>
        </w:rPr>
        <w:t>postępowaniu oraz brak podstaw wykluczenia</w:t>
      </w:r>
      <w:bookmarkEnd w:id="84"/>
      <w:bookmarkEnd w:id="85"/>
      <w:bookmarkEnd w:id="86"/>
    </w:p>
    <w:p w:rsidR="00434C2D" w:rsidRDefault="0064053E" w:rsidP="00434C2D">
      <w:pPr>
        <w:pStyle w:val="Akapitzlist1"/>
        <w:widowControl w:val="0"/>
        <w:numPr>
          <w:ilvl w:val="1"/>
          <w:numId w:val="5"/>
        </w:numPr>
        <w:spacing w:after="0" w:line="240" w:lineRule="auto"/>
        <w:ind w:left="0" w:firstLine="0"/>
        <w:jc w:val="both"/>
        <w:rPr>
          <w:rFonts w:ascii="Cambria" w:hAnsi="Cambria"/>
          <w:lang w:eastAsia="en-US"/>
        </w:rPr>
      </w:pPr>
      <w:bookmarkStart w:id="87" w:name="_Toc456007430"/>
      <w:bookmarkStart w:id="88" w:name="_Toc456007660"/>
      <w:bookmarkStart w:id="89" w:name="_Toc456085600"/>
      <w:r w:rsidRPr="00CC625B">
        <w:rPr>
          <w:rFonts w:ascii="Cambria" w:hAnsi="Cambria"/>
          <w:lang w:eastAsia="en-US"/>
        </w:rPr>
        <w:t xml:space="preserve">Zgodnie z art. 25a ust. 1 ustawy </w:t>
      </w:r>
      <w:proofErr w:type="spellStart"/>
      <w:r w:rsidRPr="00CC625B">
        <w:rPr>
          <w:rFonts w:ascii="Cambria" w:hAnsi="Cambria"/>
          <w:lang w:eastAsia="en-US"/>
        </w:rPr>
        <w:t>Pzp</w:t>
      </w:r>
      <w:proofErr w:type="spellEnd"/>
      <w:r w:rsidRPr="00CC625B">
        <w:rPr>
          <w:rFonts w:ascii="Cambria" w:hAnsi="Cambria"/>
          <w:lang w:eastAsia="en-US"/>
        </w:rPr>
        <w:t xml:space="preserve"> do oferty Wykonawca dołącza aktualne na dzień składania ofert oświadczenie w zakresie określonym we wzorze, stanowiącym załącznik nr</w:t>
      </w:r>
      <w:r w:rsidR="009D7431" w:rsidRPr="00CC625B">
        <w:rPr>
          <w:rFonts w:ascii="Cambria" w:hAnsi="Cambria"/>
          <w:lang w:eastAsia="en-US"/>
        </w:rPr>
        <w:t> </w:t>
      </w:r>
      <w:r w:rsidRPr="00CC625B">
        <w:rPr>
          <w:rFonts w:ascii="Cambria" w:hAnsi="Cambria"/>
          <w:lang w:eastAsia="en-US"/>
        </w:rPr>
        <w:t xml:space="preserve">3 do niniejszej SIWZ, stanowiące wstępne potwierdzenie, że Wykonawca nie podlega wykluczeniu z powodów określonych w ustawie </w:t>
      </w:r>
      <w:proofErr w:type="spellStart"/>
      <w:r w:rsidRPr="00CC625B">
        <w:rPr>
          <w:rFonts w:ascii="Cambria" w:hAnsi="Cambria"/>
          <w:lang w:eastAsia="en-US"/>
        </w:rPr>
        <w:t>Pzp</w:t>
      </w:r>
      <w:proofErr w:type="spellEnd"/>
      <w:r w:rsidRPr="00CC625B">
        <w:rPr>
          <w:rFonts w:ascii="Cambria" w:hAnsi="Cambria"/>
          <w:lang w:eastAsia="en-US"/>
        </w:rPr>
        <w:t>, w tym wskazanych w</w:t>
      </w:r>
      <w:r w:rsidR="009D7431" w:rsidRPr="00CC625B">
        <w:rPr>
          <w:rFonts w:ascii="Cambria" w:hAnsi="Cambria"/>
          <w:lang w:eastAsia="en-US"/>
        </w:rPr>
        <w:t> </w:t>
      </w:r>
      <w:r w:rsidRPr="00CC625B">
        <w:rPr>
          <w:rFonts w:ascii="Cambria" w:hAnsi="Cambria"/>
          <w:lang w:eastAsia="en-US"/>
        </w:rPr>
        <w:t>pkt.</w:t>
      </w:r>
      <w:r w:rsidR="009D7431" w:rsidRPr="00CC625B">
        <w:rPr>
          <w:rFonts w:ascii="Cambria" w:hAnsi="Cambria"/>
          <w:lang w:eastAsia="en-US"/>
        </w:rPr>
        <w:t> </w:t>
      </w:r>
      <w:r w:rsidRPr="00CC625B">
        <w:rPr>
          <w:rFonts w:ascii="Cambria" w:hAnsi="Cambria"/>
          <w:lang w:eastAsia="en-US"/>
        </w:rPr>
        <w:t>6.1 oraz</w:t>
      </w:r>
      <w:r w:rsidR="009D7431" w:rsidRPr="00CC625B">
        <w:rPr>
          <w:rFonts w:ascii="Cambria" w:hAnsi="Cambria"/>
          <w:lang w:eastAsia="en-US"/>
        </w:rPr>
        <w:t> </w:t>
      </w:r>
      <w:r w:rsidRPr="00CC625B">
        <w:rPr>
          <w:rFonts w:ascii="Cambria" w:hAnsi="Cambria"/>
          <w:lang w:eastAsia="en-US"/>
        </w:rPr>
        <w:t>spełnia warunki udziału w postępowaniu;</w:t>
      </w:r>
      <w:bookmarkStart w:id="90" w:name="_Toc456007431"/>
      <w:bookmarkStart w:id="91" w:name="_Toc456007661"/>
      <w:bookmarkStart w:id="92" w:name="_Toc456085601"/>
      <w:bookmarkEnd w:id="87"/>
      <w:bookmarkEnd w:id="88"/>
      <w:bookmarkEnd w:id="89"/>
    </w:p>
    <w:p w:rsidR="00434C2D" w:rsidRDefault="0064053E"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lang w:eastAsia="en-US"/>
        </w:rPr>
        <w:t>W przypadku wspólnego ubiegania się o zamówienie przez Wykonawców, oświadczenie, o</w:t>
      </w:r>
      <w:r w:rsidR="009D7431" w:rsidRPr="00434C2D">
        <w:rPr>
          <w:rFonts w:ascii="Cambria" w:hAnsi="Cambria"/>
          <w:lang w:eastAsia="en-US"/>
        </w:rPr>
        <w:t> </w:t>
      </w:r>
      <w:r w:rsidRPr="00434C2D">
        <w:rPr>
          <w:rFonts w:ascii="Cambria" w:hAnsi="Cambria"/>
          <w:lang w:eastAsia="en-US"/>
        </w:rPr>
        <w:t>którym mowa w pkt. 7.1, składa każdy z Wykonawców wspólnie ubiegających</w:t>
      </w:r>
      <w:r w:rsidR="009D7431" w:rsidRPr="00434C2D">
        <w:rPr>
          <w:rFonts w:ascii="Cambria" w:hAnsi="Cambria"/>
          <w:lang w:eastAsia="en-US"/>
        </w:rPr>
        <w:t> </w:t>
      </w:r>
      <w:r w:rsidRPr="00434C2D">
        <w:rPr>
          <w:rFonts w:ascii="Cambria" w:hAnsi="Cambria"/>
          <w:lang w:eastAsia="en-US"/>
        </w:rPr>
        <w:t>się o</w:t>
      </w:r>
      <w:r w:rsidR="009D7431" w:rsidRPr="00434C2D">
        <w:rPr>
          <w:rFonts w:ascii="Cambria" w:hAnsi="Cambria"/>
          <w:lang w:eastAsia="en-US"/>
        </w:rPr>
        <w:t> </w:t>
      </w:r>
      <w:r w:rsidRPr="00434C2D">
        <w:rPr>
          <w:rFonts w:ascii="Cambria" w:hAnsi="Cambria"/>
          <w:lang w:eastAsia="en-US"/>
        </w:rPr>
        <w:t>zamówienie. Dokument ten potwierdza spełnianie warunków udziału w postępowaniu oraz</w:t>
      </w:r>
      <w:r w:rsidR="009D7431" w:rsidRPr="00434C2D">
        <w:rPr>
          <w:rFonts w:ascii="Cambria" w:hAnsi="Cambria"/>
          <w:lang w:eastAsia="en-US"/>
        </w:rPr>
        <w:t> </w:t>
      </w:r>
      <w:r w:rsidRPr="00434C2D">
        <w:rPr>
          <w:rFonts w:ascii="Cambria" w:hAnsi="Cambria"/>
          <w:lang w:eastAsia="en-US"/>
        </w:rPr>
        <w:t>brak podstaw do wykluczenia w zakresie, w którym każdy z Wykonawców wykazuje spełnianie warunków udziału w postępowaniu lub oraz brak podstaw wykluczenia.</w:t>
      </w:r>
      <w:bookmarkStart w:id="93" w:name="_Toc456007432"/>
      <w:bookmarkStart w:id="94" w:name="_Toc456007662"/>
      <w:bookmarkStart w:id="95" w:name="_Toc456085602"/>
      <w:bookmarkEnd w:id="90"/>
      <w:bookmarkEnd w:id="91"/>
      <w:bookmarkEnd w:id="92"/>
    </w:p>
    <w:p w:rsidR="00434C2D" w:rsidRDefault="0064053E"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lang w:eastAsia="en-US"/>
        </w:rPr>
        <w:t xml:space="preserve">Zgodnie z art. 24 ust. 11 ustawy </w:t>
      </w:r>
      <w:proofErr w:type="spellStart"/>
      <w:r w:rsidRPr="00434C2D">
        <w:rPr>
          <w:rFonts w:ascii="Cambria" w:hAnsi="Cambria"/>
          <w:lang w:eastAsia="en-US"/>
        </w:rPr>
        <w:t>Pzp</w:t>
      </w:r>
      <w:proofErr w:type="spellEnd"/>
      <w:r w:rsidRPr="00434C2D">
        <w:rPr>
          <w:rFonts w:ascii="Cambria" w:hAnsi="Cambria"/>
          <w:lang w:eastAsia="en-US"/>
        </w:rPr>
        <w:t>, Wykonawca, w terminie 3 dni od zamieszczenia przez Zamawiającego na stronie internetowej informacji, o której mowa w</w:t>
      </w:r>
      <w:r w:rsidR="006C23B1" w:rsidRPr="00434C2D">
        <w:rPr>
          <w:rFonts w:ascii="Cambria" w:hAnsi="Cambria"/>
          <w:lang w:eastAsia="en-US"/>
        </w:rPr>
        <w:t> </w:t>
      </w:r>
      <w:r w:rsidRPr="00434C2D">
        <w:rPr>
          <w:rFonts w:ascii="Cambria" w:hAnsi="Cambria"/>
          <w:lang w:eastAsia="en-US"/>
        </w:rPr>
        <w:t>art.</w:t>
      </w:r>
      <w:r w:rsidR="006C23B1" w:rsidRPr="00434C2D">
        <w:rPr>
          <w:rFonts w:ascii="Cambria" w:hAnsi="Cambria"/>
          <w:lang w:eastAsia="en-US"/>
        </w:rPr>
        <w:t> </w:t>
      </w:r>
      <w:r w:rsidRPr="00434C2D">
        <w:rPr>
          <w:rFonts w:ascii="Cambria" w:hAnsi="Cambria"/>
          <w:lang w:eastAsia="en-US"/>
        </w:rPr>
        <w:t>86 ust.</w:t>
      </w:r>
      <w:r w:rsidR="006C23B1" w:rsidRPr="00434C2D">
        <w:rPr>
          <w:rFonts w:ascii="Cambria" w:hAnsi="Cambria"/>
          <w:lang w:eastAsia="en-US"/>
        </w:rPr>
        <w:t> </w:t>
      </w:r>
      <w:r w:rsidRPr="00434C2D">
        <w:rPr>
          <w:rFonts w:ascii="Cambria" w:hAnsi="Cambria"/>
          <w:lang w:eastAsia="en-US"/>
        </w:rPr>
        <w:t>5</w:t>
      </w:r>
      <w:r w:rsidR="00045BB1" w:rsidRPr="00434C2D">
        <w:rPr>
          <w:rFonts w:ascii="Cambria" w:hAnsi="Cambria"/>
        </w:rPr>
        <w:t xml:space="preserve">ustawy </w:t>
      </w:r>
      <w:proofErr w:type="spellStart"/>
      <w:r w:rsidR="00045BB1" w:rsidRPr="00434C2D">
        <w:rPr>
          <w:rFonts w:ascii="Cambria" w:hAnsi="Cambria"/>
        </w:rPr>
        <w:t>Pzp</w:t>
      </w:r>
      <w:proofErr w:type="spellEnd"/>
      <w:r w:rsidRPr="00434C2D">
        <w:rPr>
          <w:rFonts w:ascii="Cambria" w:hAnsi="Cambria"/>
          <w:lang w:eastAsia="en-US"/>
        </w:rPr>
        <w:t>, przekazuje Zamawiającemu oświadczenie o przynależności lub braku przynależności do tej samej grupy kapitałowej, o której mowa w pkt 5.</w:t>
      </w:r>
      <w:r w:rsidR="00434C2D">
        <w:rPr>
          <w:rFonts w:ascii="Cambria" w:hAnsi="Cambria"/>
          <w:lang w:eastAsia="en-US"/>
        </w:rPr>
        <w:t>7</w:t>
      </w:r>
      <w:r w:rsidRPr="00434C2D">
        <w:rPr>
          <w:rFonts w:ascii="Cambria" w:hAnsi="Cambria"/>
          <w:lang w:eastAsia="en-US"/>
        </w:rPr>
        <w:t xml:space="preserve"> </w:t>
      </w:r>
      <w:proofErr w:type="spellStart"/>
      <w:r w:rsidRPr="00434C2D">
        <w:rPr>
          <w:rFonts w:ascii="Cambria" w:hAnsi="Cambria"/>
          <w:lang w:eastAsia="en-US"/>
        </w:rPr>
        <w:t>ppkt</w:t>
      </w:r>
      <w:proofErr w:type="spellEnd"/>
      <w:r w:rsidRPr="00434C2D">
        <w:rPr>
          <w:rFonts w:ascii="Cambria" w:hAnsi="Cambria"/>
          <w:lang w:eastAsia="en-US"/>
        </w:rPr>
        <w:t xml:space="preserve"> 23. Wraz</w:t>
      </w:r>
      <w:r w:rsidR="006C23B1" w:rsidRPr="00434C2D">
        <w:rPr>
          <w:rFonts w:ascii="Cambria" w:hAnsi="Cambria"/>
          <w:lang w:eastAsia="en-US"/>
        </w:rPr>
        <w:t> </w:t>
      </w:r>
      <w:r w:rsidRPr="00434C2D">
        <w:rPr>
          <w:rFonts w:ascii="Cambria" w:hAnsi="Cambria"/>
          <w:lang w:eastAsia="en-US"/>
        </w:rPr>
        <w:t>ze złożeniem oświadczenia, Wykonawca może przedstawić dowody, że</w:t>
      </w:r>
      <w:r w:rsidR="006C23B1" w:rsidRPr="00434C2D">
        <w:rPr>
          <w:rFonts w:ascii="Cambria" w:hAnsi="Cambria"/>
          <w:lang w:eastAsia="en-US"/>
        </w:rPr>
        <w:t> </w:t>
      </w:r>
      <w:r w:rsidRPr="00434C2D">
        <w:rPr>
          <w:rFonts w:ascii="Cambria" w:hAnsi="Cambria"/>
          <w:lang w:eastAsia="en-US"/>
        </w:rPr>
        <w:t>powiązania z</w:t>
      </w:r>
      <w:r w:rsidR="006C23B1" w:rsidRPr="00434C2D">
        <w:rPr>
          <w:rFonts w:ascii="Cambria" w:hAnsi="Cambria"/>
          <w:lang w:eastAsia="en-US"/>
        </w:rPr>
        <w:t> </w:t>
      </w:r>
      <w:r w:rsidRPr="00434C2D">
        <w:rPr>
          <w:rFonts w:ascii="Cambria" w:hAnsi="Cambria"/>
          <w:lang w:eastAsia="en-US"/>
        </w:rPr>
        <w:t>innym Wykonawcą nie prowadzą do zakłócenia konkurencji w</w:t>
      </w:r>
      <w:r w:rsidR="006C23B1" w:rsidRPr="00434C2D">
        <w:rPr>
          <w:rFonts w:ascii="Cambria" w:hAnsi="Cambria"/>
          <w:lang w:eastAsia="en-US"/>
        </w:rPr>
        <w:t> </w:t>
      </w:r>
      <w:r w:rsidRPr="00434C2D">
        <w:rPr>
          <w:rFonts w:ascii="Cambria" w:hAnsi="Cambria"/>
          <w:lang w:eastAsia="en-US"/>
        </w:rPr>
        <w:t>postępowaniu o udzielenie zamówienia.</w:t>
      </w:r>
      <w:bookmarkStart w:id="96" w:name="_Toc456007433"/>
      <w:bookmarkStart w:id="97" w:name="_Toc456007663"/>
      <w:bookmarkStart w:id="98" w:name="_Toc456085603"/>
      <w:bookmarkStart w:id="99" w:name="_Toc456007434"/>
      <w:bookmarkStart w:id="100" w:name="_Toc456007664"/>
      <w:bookmarkStart w:id="101" w:name="_Toc456085604"/>
      <w:bookmarkEnd w:id="93"/>
      <w:bookmarkEnd w:id="94"/>
      <w:bookmarkEnd w:id="95"/>
    </w:p>
    <w:p w:rsidR="00434C2D" w:rsidRDefault="00CC2C47"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lang w:eastAsia="en-US"/>
        </w:rPr>
        <w:t xml:space="preserve">W celu potwierdzenia spełniania przez Wykonawcę warunków udziału w postępowaniu, dotyczących kompetencji lub uprawnień do prowadzenia określonej działalności zawodowej, o których mowa w art. 22b ust. 2 ustawy </w:t>
      </w:r>
      <w:proofErr w:type="spellStart"/>
      <w:r w:rsidRPr="00434C2D">
        <w:rPr>
          <w:rFonts w:ascii="Cambria" w:hAnsi="Cambria"/>
          <w:lang w:eastAsia="en-US"/>
        </w:rPr>
        <w:t>Pzp</w:t>
      </w:r>
      <w:proofErr w:type="spellEnd"/>
      <w:r w:rsidRPr="00434C2D">
        <w:rPr>
          <w:rFonts w:ascii="Cambria" w:hAnsi="Cambria"/>
          <w:lang w:eastAsia="en-US"/>
        </w:rPr>
        <w:t xml:space="preserve">, Zamawiający będzie wymagał, aby Wykonawca, którego oferta oceniona została najwyżej, złożył w określonym w wezwaniu terminie aktualnych na dzień złożenia dokumentów, udowadniających posiadanie określonego zezwolenia lub </w:t>
      </w:r>
      <w:r w:rsidR="00635BB7" w:rsidRPr="00434C2D">
        <w:rPr>
          <w:rFonts w:ascii="Cambria" w:hAnsi="Cambria"/>
          <w:lang w:eastAsia="en-US"/>
        </w:rPr>
        <w:t>równoważnego uprawnienia</w:t>
      </w:r>
      <w:r w:rsidRPr="00434C2D">
        <w:rPr>
          <w:rFonts w:ascii="Cambria" w:hAnsi="Cambria"/>
          <w:lang w:eastAsia="en-US"/>
        </w:rPr>
        <w:t>,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w:t>
      </w:r>
      <w:r w:rsidR="00434C2D">
        <w:rPr>
          <w:rFonts w:ascii="Cambria" w:hAnsi="Cambria"/>
          <w:lang w:eastAsia="en-US"/>
        </w:rPr>
        <w:t>ealizujących zadania publiczne</w:t>
      </w:r>
      <w:r w:rsidRPr="00434C2D">
        <w:rPr>
          <w:rFonts w:ascii="Cambria" w:hAnsi="Cambria"/>
          <w:lang w:eastAsia="en-US"/>
        </w:rPr>
        <w:t>.</w:t>
      </w:r>
      <w:bookmarkEnd w:id="96"/>
      <w:bookmarkEnd w:id="97"/>
      <w:bookmarkEnd w:id="98"/>
    </w:p>
    <w:p w:rsidR="00434C2D" w:rsidRDefault="0064053E"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lang w:eastAsia="en-US"/>
        </w:rPr>
        <w:t>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zamówienia.</w:t>
      </w:r>
      <w:bookmarkStart w:id="102" w:name="_Toc456007435"/>
      <w:bookmarkStart w:id="103" w:name="_Toc456007665"/>
      <w:bookmarkStart w:id="104" w:name="_Toc456085605"/>
      <w:bookmarkEnd w:id="99"/>
      <w:bookmarkEnd w:id="100"/>
      <w:bookmarkEnd w:id="101"/>
    </w:p>
    <w:p w:rsidR="00434C2D" w:rsidRDefault="0064053E"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 xml:space="preserve">Zgodnie z art. 26 ust. 2 ustawy </w:t>
      </w:r>
      <w:proofErr w:type="spellStart"/>
      <w:r w:rsidRPr="00434C2D">
        <w:rPr>
          <w:rFonts w:ascii="Cambria" w:hAnsi="Cambria"/>
        </w:rPr>
        <w:t>Pzp</w:t>
      </w:r>
      <w:proofErr w:type="spellEnd"/>
      <w:r w:rsidRPr="00434C2D">
        <w:rPr>
          <w:rFonts w:ascii="Cambria" w:hAnsi="Cambria"/>
        </w:rPr>
        <w:t xml:space="preserve">, w celu </w:t>
      </w:r>
      <w:r w:rsidR="00CC2C47" w:rsidRPr="00434C2D">
        <w:rPr>
          <w:rFonts w:ascii="Cambria" w:hAnsi="Cambria"/>
        </w:rPr>
        <w:t xml:space="preserve">potwierdzenia </w:t>
      </w:r>
      <w:r w:rsidRPr="00434C2D">
        <w:rPr>
          <w:rFonts w:ascii="Cambria" w:hAnsi="Cambria"/>
        </w:rPr>
        <w:t>braku podstaw do wykluczenia z</w:t>
      </w:r>
      <w:r w:rsidR="009D7431" w:rsidRPr="00434C2D">
        <w:rPr>
          <w:rFonts w:ascii="Cambria" w:hAnsi="Cambria"/>
        </w:rPr>
        <w:t> </w:t>
      </w:r>
      <w:r w:rsidRPr="00434C2D">
        <w:rPr>
          <w:rFonts w:ascii="Cambria" w:hAnsi="Cambria"/>
        </w:rPr>
        <w:t>postępowania Wykonawcy w okolicznościach, o kt</w:t>
      </w:r>
      <w:r w:rsidR="006C23B1" w:rsidRPr="00434C2D">
        <w:rPr>
          <w:rFonts w:ascii="Cambria" w:hAnsi="Cambria"/>
        </w:rPr>
        <w:t>órych mowa w art. 24 ust. 5 pkt </w:t>
      </w:r>
      <w:r w:rsidRPr="00434C2D">
        <w:rPr>
          <w:rFonts w:ascii="Cambria" w:hAnsi="Cambria"/>
        </w:rPr>
        <w:t xml:space="preserve">1 </w:t>
      </w:r>
      <w:r w:rsidR="00434C2D">
        <w:rPr>
          <w:rFonts w:ascii="Cambria" w:hAnsi="Cambria"/>
        </w:rPr>
        <w:t>„</w:t>
      </w:r>
      <w:r w:rsidRPr="00434C2D">
        <w:rPr>
          <w:rFonts w:ascii="Cambria" w:hAnsi="Cambria"/>
        </w:rPr>
        <w:t>ustawy</w:t>
      </w:r>
      <w:r w:rsidR="00434C2D">
        <w:rPr>
          <w:rFonts w:ascii="Cambria" w:hAnsi="Cambria"/>
        </w:rPr>
        <w:t>”</w:t>
      </w:r>
      <w:r w:rsidRPr="00434C2D">
        <w:rPr>
          <w:rFonts w:ascii="Cambria" w:hAnsi="Cambria"/>
        </w:rPr>
        <w:t xml:space="preserve"> (pkt 6.1 </w:t>
      </w:r>
      <w:proofErr w:type="spellStart"/>
      <w:r w:rsidRPr="00434C2D">
        <w:rPr>
          <w:rFonts w:ascii="Cambria" w:hAnsi="Cambria"/>
        </w:rPr>
        <w:t>ppkt</w:t>
      </w:r>
      <w:proofErr w:type="spellEnd"/>
      <w:r w:rsidRPr="00434C2D">
        <w:rPr>
          <w:rFonts w:ascii="Cambria" w:hAnsi="Cambria"/>
        </w:rPr>
        <w:t xml:space="preserve"> 1 SIWZ), Zamawiający będzie żądał złożenia przez</w:t>
      </w:r>
      <w:r w:rsidR="006C23B1" w:rsidRPr="00434C2D">
        <w:rPr>
          <w:rFonts w:ascii="Cambria" w:hAnsi="Cambria"/>
        </w:rPr>
        <w:t> </w:t>
      </w:r>
      <w:r w:rsidRPr="00434C2D">
        <w:rPr>
          <w:rFonts w:ascii="Cambria" w:hAnsi="Cambria"/>
        </w:rPr>
        <w:t>Wykonawcę, którego oferta została oceniona najwyżej, w terminie wyznaczonym w</w:t>
      </w:r>
      <w:r w:rsidR="006C23B1" w:rsidRPr="00434C2D">
        <w:rPr>
          <w:rFonts w:ascii="Cambria" w:hAnsi="Cambria"/>
        </w:rPr>
        <w:t> </w:t>
      </w:r>
      <w:r w:rsidRPr="00434C2D">
        <w:rPr>
          <w:rFonts w:ascii="Cambria" w:hAnsi="Cambria"/>
        </w:rPr>
        <w:t>wezwaniu, aktualnego na dzień złożenia odpisu właściwego rejestru lub z centralnej ewidencji i informacji o działalności gospodarczej, jeżeli odrębne przepisy wymagają wpisu do rejestru lub ewidencji, wystawionego nie wcześniej niż 6</w:t>
      </w:r>
      <w:r w:rsidR="006C23B1" w:rsidRPr="00434C2D">
        <w:rPr>
          <w:rFonts w:ascii="Cambria" w:hAnsi="Cambria"/>
        </w:rPr>
        <w:t> </w:t>
      </w:r>
      <w:r w:rsidRPr="00434C2D">
        <w:rPr>
          <w:rFonts w:ascii="Cambria" w:hAnsi="Cambria"/>
        </w:rPr>
        <w:t>miesięcy przed wyznaczonym terminem jego złożenia, o ile odnośnej dokumentacji Zamawiający nie będzie mógł</w:t>
      </w:r>
      <w:r w:rsidR="00434C2D">
        <w:rPr>
          <w:rFonts w:ascii="Cambria" w:hAnsi="Cambria"/>
        </w:rPr>
        <w:t xml:space="preserve"> </w:t>
      </w:r>
      <w:r w:rsidRPr="00434C2D">
        <w:rPr>
          <w:rFonts w:ascii="Cambria" w:hAnsi="Cambria"/>
        </w:rPr>
        <w:t>uzyskać za pomocą bezpłatnych i</w:t>
      </w:r>
      <w:r w:rsidR="009D7431" w:rsidRPr="00434C2D">
        <w:rPr>
          <w:rFonts w:ascii="Cambria" w:hAnsi="Cambria"/>
        </w:rPr>
        <w:t> </w:t>
      </w:r>
      <w:r w:rsidRPr="00434C2D">
        <w:rPr>
          <w:rFonts w:ascii="Cambria" w:hAnsi="Cambria"/>
        </w:rPr>
        <w:t>ogólnodostępnych baz danych, w szczególności rejestrów publicznych w rozumieniu ustawy z</w:t>
      </w:r>
      <w:r w:rsidR="006C23B1" w:rsidRPr="00434C2D">
        <w:rPr>
          <w:rFonts w:ascii="Cambria" w:hAnsi="Cambria"/>
        </w:rPr>
        <w:t> </w:t>
      </w:r>
      <w:r w:rsidRPr="00434C2D">
        <w:rPr>
          <w:rFonts w:ascii="Cambria" w:hAnsi="Cambria"/>
        </w:rPr>
        <w:t>dnia 17</w:t>
      </w:r>
      <w:r w:rsidR="006C23B1" w:rsidRPr="00434C2D">
        <w:rPr>
          <w:rFonts w:ascii="Cambria" w:hAnsi="Cambria"/>
        </w:rPr>
        <w:t> </w:t>
      </w:r>
      <w:r w:rsidRPr="00434C2D">
        <w:rPr>
          <w:rFonts w:ascii="Cambria" w:hAnsi="Cambria"/>
        </w:rPr>
        <w:t>lutego</w:t>
      </w:r>
      <w:r w:rsidR="006C23B1" w:rsidRPr="00434C2D">
        <w:rPr>
          <w:rFonts w:ascii="Cambria" w:hAnsi="Cambria"/>
        </w:rPr>
        <w:t> </w:t>
      </w:r>
      <w:r w:rsidRPr="00434C2D">
        <w:rPr>
          <w:rFonts w:ascii="Cambria" w:hAnsi="Cambria"/>
        </w:rPr>
        <w:t>2005</w:t>
      </w:r>
      <w:r w:rsidR="006C23B1" w:rsidRPr="00434C2D">
        <w:rPr>
          <w:rFonts w:ascii="Cambria" w:hAnsi="Cambria"/>
        </w:rPr>
        <w:t> </w:t>
      </w:r>
      <w:r w:rsidRPr="00434C2D">
        <w:rPr>
          <w:rFonts w:ascii="Cambria" w:hAnsi="Cambria"/>
        </w:rPr>
        <w:t>r. o</w:t>
      </w:r>
      <w:r w:rsidR="006C23B1" w:rsidRPr="00434C2D">
        <w:rPr>
          <w:rFonts w:ascii="Cambria" w:hAnsi="Cambria"/>
        </w:rPr>
        <w:t> </w:t>
      </w:r>
      <w:r w:rsidRPr="00434C2D">
        <w:rPr>
          <w:rFonts w:ascii="Cambria" w:hAnsi="Cambria"/>
        </w:rPr>
        <w:t xml:space="preserve">informatyzacji działalności podmiotów </w:t>
      </w:r>
      <w:r w:rsidR="00434C2D">
        <w:rPr>
          <w:rFonts w:ascii="Cambria" w:hAnsi="Cambria"/>
        </w:rPr>
        <w:t>realizujących zadania publiczne</w:t>
      </w:r>
      <w:r w:rsidRPr="00434C2D">
        <w:rPr>
          <w:rFonts w:ascii="Cambria" w:hAnsi="Cambria"/>
        </w:rPr>
        <w:t>.</w:t>
      </w:r>
      <w:bookmarkStart w:id="105" w:name="_Toc456007436"/>
      <w:bookmarkStart w:id="106" w:name="_Toc456007666"/>
      <w:bookmarkStart w:id="107" w:name="_Toc456085606"/>
      <w:bookmarkEnd w:id="102"/>
      <w:bookmarkEnd w:id="103"/>
      <w:bookmarkEnd w:id="104"/>
    </w:p>
    <w:p w:rsidR="00434C2D" w:rsidRDefault="0064053E"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Jeżeli Wykonawca, którego oferta została oceniona najwyżej, ma siedzibę lub miejsce zamieszkania poza terytorium Rzeczypospolitej Polskiej, zamiast dokumentu, o</w:t>
      </w:r>
      <w:r w:rsidR="006C23B1" w:rsidRPr="00434C2D">
        <w:rPr>
          <w:rFonts w:ascii="Cambria" w:hAnsi="Cambria"/>
        </w:rPr>
        <w:t> </w:t>
      </w:r>
      <w:r w:rsidRPr="00434C2D">
        <w:rPr>
          <w:rFonts w:ascii="Cambria" w:hAnsi="Cambria"/>
        </w:rPr>
        <w:t>którym mowa w pkt 7.</w:t>
      </w:r>
      <w:r w:rsidR="00434C2D" w:rsidRPr="00434C2D">
        <w:rPr>
          <w:rFonts w:ascii="Cambria" w:hAnsi="Cambria"/>
        </w:rPr>
        <w:t>6</w:t>
      </w:r>
      <w:r w:rsidRPr="00434C2D">
        <w:rPr>
          <w:rFonts w:ascii="Cambria" w:hAnsi="Cambria"/>
        </w:rPr>
        <w:t>, będzie zobowiązany złożyć, w terminie wyznaczonym w</w:t>
      </w:r>
      <w:r w:rsidR="006C23B1" w:rsidRPr="00434C2D">
        <w:rPr>
          <w:rFonts w:ascii="Cambria" w:hAnsi="Cambria"/>
        </w:rPr>
        <w:t> </w:t>
      </w:r>
      <w:r w:rsidRPr="00434C2D">
        <w:rPr>
          <w:rFonts w:ascii="Cambria" w:hAnsi="Cambria"/>
        </w:rPr>
        <w:t>wezwaniu, dokument lub</w:t>
      </w:r>
      <w:r w:rsidR="009D7431" w:rsidRPr="00434C2D">
        <w:rPr>
          <w:rFonts w:ascii="Cambria" w:hAnsi="Cambria"/>
        </w:rPr>
        <w:t> </w:t>
      </w:r>
      <w:r w:rsidRPr="00434C2D">
        <w:rPr>
          <w:rFonts w:ascii="Cambria" w:hAnsi="Cambria"/>
        </w:rPr>
        <w:t>dokumenty wystawione w kraju, w którym ma siedzibę lub miejsce zamieszkania, potwierdzające, że nie otwarto jego likwidacji ani nie</w:t>
      </w:r>
      <w:r w:rsidR="006C23B1" w:rsidRPr="00434C2D">
        <w:rPr>
          <w:rFonts w:ascii="Cambria" w:hAnsi="Cambria"/>
        </w:rPr>
        <w:t> </w:t>
      </w:r>
      <w:r w:rsidRPr="00434C2D">
        <w:rPr>
          <w:rFonts w:ascii="Cambria" w:hAnsi="Cambria"/>
        </w:rPr>
        <w:t>ogłoszono upadłości, wystawione nie</w:t>
      </w:r>
      <w:r w:rsidR="009D7431" w:rsidRPr="00434C2D">
        <w:rPr>
          <w:rFonts w:ascii="Cambria" w:hAnsi="Cambria"/>
        </w:rPr>
        <w:t> </w:t>
      </w:r>
      <w:r w:rsidRPr="00434C2D">
        <w:rPr>
          <w:rFonts w:ascii="Cambria" w:hAnsi="Cambria"/>
        </w:rPr>
        <w:t>wcześniej niż 6 miesięcy przed wyznaczonym terminem ich złożenia, o ile odnośnej dokumentacji Zamawiający nie będzie mógł uzyskać za pomocą bezpłatnych i</w:t>
      </w:r>
      <w:r w:rsidR="009D7431" w:rsidRPr="00434C2D">
        <w:rPr>
          <w:rFonts w:ascii="Cambria" w:hAnsi="Cambria"/>
        </w:rPr>
        <w:t> </w:t>
      </w:r>
      <w:r w:rsidRPr="00434C2D">
        <w:rPr>
          <w:rFonts w:ascii="Cambria" w:hAnsi="Cambria"/>
        </w:rPr>
        <w:t>ogólnodostępnych baz danych.</w:t>
      </w:r>
      <w:bookmarkStart w:id="108" w:name="_Toc456007437"/>
      <w:bookmarkStart w:id="109" w:name="_Toc456007667"/>
      <w:bookmarkStart w:id="110" w:name="_Toc456085607"/>
      <w:bookmarkStart w:id="111" w:name="_Toc456007440"/>
      <w:bookmarkStart w:id="112" w:name="_Toc456007670"/>
      <w:bookmarkStart w:id="113" w:name="_Toc456085610"/>
      <w:bookmarkEnd w:id="105"/>
      <w:bookmarkEnd w:id="106"/>
      <w:bookmarkEnd w:id="107"/>
    </w:p>
    <w:p w:rsidR="00434C2D" w:rsidRDefault="00CC2C47"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 xml:space="preserve">Jeżeli w kraju, w którym Wykonawca, którego oferta została oceniona najwyżej, ma siedzibę lub miejsce zamieszkania lub miejsce zamieszkania ma osoba, której dokument dotyczy, </w:t>
      </w:r>
      <w:r w:rsidRPr="00434C2D">
        <w:rPr>
          <w:rFonts w:ascii="Cambria" w:hAnsi="Cambria"/>
        </w:rPr>
        <w:lastRenderedPageBreak/>
        <w:t>nie wydaje się dokumentów, o których mowa w pkt 7.</w:t>
      </w:r>
      <w:r w:rsidR="00434C2D">
        <w:rPr>
          <w:rFonts w:ascii="Cambria" w:hAnsi="Cambria"/>
        </w:rPr>
        <w:t>7</w:t>
      </w:r>
      <w:r w:rsidRPr="00434C2D">
        <w:rPr>
          <w:rFonts w:ascii="Cambria" w:hAnsi="Cambria"/>
        </w:rPr>
        <w:t>,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wyznaczonym terminem ich złożenia.</w:t>
      </w:r>
      <w:bookmarkStart w:id="114" w:name="_Toc456007438"/>
      <w:bookmarkStart w:id="115" w:name="_Toc456007668"/>
      <w:bookmarkStart w:id="116" w:name="_Toc456085608"/>
      <w:bookmarkEnd w:id="108"/>
      <w:bookmarkEnd w:id="109"/>
      <w:bookmarkEnd w:id="110"/>
    </w:p>
    <w:p w:rsidR="00434C2D" w:rsidRDefault="00CC2C47"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eastAsia="SimSun" w:hAnsi="Cambri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Start w:id="117" w:name="_Toc456007439"/>
      <w:bookmarkStart w:id="118" w:name="_Toc456007669"/>
      <w:bookmarkStart w:id="119" w:name="_Toc456085609"/>
      <w:bookmarkEnd w:id="114"/>
      <w:bookmarkEnd w:id="115"/>
      <w:bookmarkEnd w:id="116"/>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Pr>
          <w:rFonts w:ascii="Cambria" w:hAnsi="Cambria"/>
        </w:rPr>
        <w:t>W przypadku</w:t>
      </w:r>
      <w:r>
        <w:rPr>
          <w:rFonts w:ascii="Cambria" w:hAnsi="Cambria"/>
          <w:lang w:eastAsia="en-US"/>
        </w:rPr>
        <w:t xml:space="preserve"> </w:t>
      </w:r>
      <w:r>
        <w:rPr>
          <w:rFonts w:ascii="Cambria" w:hAnsi="Cambria"/>
        </w:rPr>
        <w:t xml:space="preserve">wspólnego ubiegania się o zamówienie przez wykonawców każdy z tych wykonawców jest zobowiązany przedstawić dokumenty, o których mowa w pkt. 7.4 i 7.6, </w:t>
      </w:r>
      <w:r>
        <w:rPr>
          <w:rFonts w:ascii="Cambria" w:hAnsi="Cambria"/>
        </w:rPr>
        <w:br/>
        <w:t>a wykonawca lub wykonawcy, którzy mają siedzibę lub miejsce zamieszkania poza terytorium Rzeczypospolitej Polskiej dokumenty, o których mowa w pkt. 7.5 i 7.7 lub 7.8,</w:t>
      </w:r>
      <w:bookmarkStart w:id="120" w:name="_Toc456007444"/>
      <w:bookmarkStart w:id="121" w:name="_Toc456007674"/>
      <w:bookmarkEnd w:id="111"/>
      <w:bookmarkEnd w:id="112"/>
      <w:bookmarkEnd w:id="113"/>
      <w:bookmarkEnd w:id="117"/>
      <w:bookmarkEnd w:id="118"/>
      <w:bookmarkEnd w:id="119"/>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 xml:space="preserve">Wykonawca, który polega na zdolnościach lub sytuacji innych podmiotów, zobligowany jest przedstawić zamawiającemu, że realizując zamówienie, będzie dysponował niezbędnymi zasobami tych podmiotów, w szczególności przedstawiając zobowiązanie tych podmiotów </w:t>
      </w:r>
      <w:r w:rsidRPr="00434C2D">
        <w:rPr>
          <w:rFonts w:ascii="Cambria" w:hAnsi="Cambria"/>
        </w:rPr>
        <w:br/>
        <w:t>do oddania mu do dyspozycji niezbędnych zasobów na potrzeby realizacji zamówienia.</w:t>
      </w:r>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Oświadczenia wymienione w pkt 7.1, 7.3, 7.8 i 7.11 składane są w oryginale.</w:t>
      </w:r>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Dokumenty inne niż oświadczenia, o których mowa w pkt 7.12, składane są w oryginale lub kopii poświadczonej za zgodność z oryginałem.</w:t>
      </w:r>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Poświadczenia za zgodność z oryginałem dokonuje odpowiednio wykonawca, wykonawcy wspólnie ubiegający się o udzielenie zamówienia albo podwykonawca, w zakresie dokumentów, które każdego z nich dotyczą.</w:t>
      </w:r>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Poświadczenie za zgodność z oryginałem następuje w formie pisemnej.</w:t>
      </w:r>
      <w:bookmarkStart w:id="122" w:name="_Toc456085612"/>
      <w:bookmarkStart w:id="123" w:name="_Toc456007672"/>
      <w:bookmarkStart w:id="124" w:name="_Toc456007442"/>
      <w:bookmarkStart w:id="125" w:name="_Toc456085613"/>
      <w:bookmarkStart w:id="126" w:name="_Toc456007673"/>
      <w:bookmarkStart w:id="127" w:name="_Toc456007443"/>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22"/>
      <w:bookmarkEnd w:id="123"/>
      <w:bookmarkEnd w:id="124"/>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Dokumenty sporządzone w języku obcym należy złożyć wraz z tłumaczeniem na język polski.</w:t>
      </w:r>
      <w:bookmarkEnd w:id="125"/>
      <w:bookmarkEnd w:id="126"/>
      <w:bookmarkEnd w:id="127"/>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 xml:space="preserve">W przypadku, gdy zamawiający pobierze samodzielnie oświadczenia lub dokumenty w formie elektronicznej z ogólnodostępnych i bezpłatnych baz danych, zamawiający może żądać </w:t>
      </w:r>
      <w:r w:rsidRPr="00434C2D">
        <w:rPr>
          <w:rFonts w:ascii="Cambria" w:hAnsi="Cambria"/>
        </w:rPr>
        <w:br/>
        <w:t xml:space="preserve">od wykonawcy przedstawienia tłumaczenia na język polski wskazanych przez wykonawcę </w:t>
      </w:r>
      <w:r w:rsidRPr="00434C2D">
        <w:rPr>
          <w:rFonts w:ascii="Cambria" w:hAnsi="Cambria"/>
        </w:rPr>
        <w:br/>
        <w:t>i pobranych samodzielnie przez zamawiającego dokumentów.</w:t>
      </w:r>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W przypadku wskazania przez wykonawcę oświadczeń lub dokumentów potwierdzających spełnianie warunków udziału w postępowaniu lub niepodleganie wykluczeniu z postępowa</w:t>
      </w:r>
      <w:r w:rsidRPr="00434C2D">
        <w:rPr>
          <w:rFonts w:ascii="Cambria" w:hAnsi="Cambria"/>
        </w:rPr>
        <w:softHyphen/>
        <w:t>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aktualne.</w:t>
      </w:r>
    </w:p>
    <w:p w:rsidR="00434C2D" w:rsidRDefault="00434C2D" w:rsidP="00434C2D">
      <w:pPr>
        <w:pStyle w:val="Akapitzlist1"/>
        <w:widowControl w:val="0"/>
        <w:numPr>
          <w:ilvl w:val="1"/>
          <w:numId w:val="5"/>
        </w:numPr>
        <w:spacing w:after="0" w:line="240" w:lineRule="auto"/>
        <w:ind w:left="0" w:firstLine="0"/>
        <w:jc w:val="both"/>
        <w:rPr>
          <w:rFonts w:ascii="Cambria" w:hAnsi="Cambria"/>
          <w:lang w:eastAsia="en-US"/>
        </w:rPr>
      </w:pPr>
      <w:r w:rsidRPr="00434C2D">
        <w:rPr>
          <w:rFonts w:ascii="Cambria" w:hAnsi="Cambri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w:t>
      </w:r>
      <w:r w:rsidRPr="00434C2D">
        <w:rPr>
          <w:rFonts w:ascii="Cambria" w:hAnsi="Cambria"/>
        </w:rPr>
        <w:softHyphen/>
        <w:t>nie warunków udziału w postępowaniu oraz niepodleganie wykluczeniu z postępowania</w:t>
      </w:r>
      <w:r>
        <w:rPr>
          <w:rFonts w:ascii="Cambria" w:hAnsi="Cambria"/>
        </w:rPr>
        <w:t>.</w:t>
      </w:r>
    </w:p>
    <w:p w:rsidR="00434C2D" w:rsidRPr="00434C2D" w:rsidRDefault="00434C2D" w:rsidP="00434C2D">
      <w:pPr>
        <w:pStyle w:val="Akapitzlist1"/>
        <w:widowControl w:val="0"/>
        <w:spacing w:after="0" w:line="240" w:lineRule="auto"/>
        <w:ind w:left="0"/>
        <w:jc w:val="both"/>
        <w:rPr>
          <w:rFonts w:ascii="Cambria" w:hAnsi="Cambria"/>
          <w:lang w:eastAsia="en-US"/>
        </w:rPr>
      </w:pPr>
    </w:p>
    <w:p w:rsidR="00AB3F5B" w:rsidRPr="00633047" w:rsidRDefault="00AB3F5B" w:rsidP="00434C2D">
      <w:pPr>
        <w:pStyle w:val="Akapitzlist1"/>
        <w:widowControl w:val="0"/>
        <w:numPr>
          <w:ilvl w:val="0"/>
          <w:numId w:val="5"/>
        </w:numPr>
        <w:spacing w:after="0" w:line="240" w:lineRule="auto"/>
        <w:ind w:left="0" w:firstLine="0"/>
        <w:jc w:val="both"/>
        <w:outlineLvl w:val="0"/>
        <w:rPr>
          <w:rFonts w:ascii="Cambria" w:hAnsi="Cambria"/>
          <w:b/>
          <w:lang w:eastAsia="en-US"/>
        </w:rPr>
      </w:pPr>
      <w:bookmarkStart w:id="128" w:name="_Toc508611434"/>
      <w:r w:rsidRPr="00633047">
        <w:rPr>
          <w:rFonts w:ascii="Cambria" w:hAnsi="Cambria"/>
          <w:b/>
          <w:lang w:eastAsia="en-US"/>
        </w:rPr>
        <w:t>Informacj</w:t>
      </w:r>
      <w:r w:rsidR="00E665A3" w:rsidRPr="00633047">
        <w:rPr>
          <w:rFonts w:ascii="Cambria" w:hAnsi="Cambria"/>
          <w:b/>
          <w:lang w:eastAsia="en-US"/>
        </w:rPr>
        <w:t>e</w:t>
      </w:r>
      <w:r w:rsidRPr="00633047">
        <w:rPr>
          <w:rFonts w:ascii="Cambria" w:hAnsi="Cambria"/>
          <w:b/>
          <w:lang w:eastAsia="en-US"/>
        </w:rPr>
        <w:t xml:space="preserve"> o sposobie porozumiewania się Z</w:t>
      </w:r>
      <w:r w:rsidR="00D67CF9" w:rsidRPr="00633047">
        <w:rPr>
          <w:rFonts w:ascii="Cambria" w:hAnsi="Cambria"/>
          <w:b/>
          <w:lang w:eastAsia="en-US"/>
        </w:rPr>
        <w:t>a</w:t>
      </w:r>
      <w:r w:rsidR="00815B46" w:rsidRPr="00633047">
        <w:rPr>
          <w:rFonts w:ascii="Cambria" w:hAnsi="Cambria"/>
          <w:b/>
          <w:lang w:eastAsia="en-US"/>
        </w:rPr>
        <w:t>mawiającego z Wykonawcami oraz</w:t>
      </w:r>
      <w:r w:rsidR="00A35554" w:rsidRPr="00633047">
        <w:rPr>
          <w:rFonts w:ascii="Cambria" w:hAnsi="Cambria"/>
          <w:b/>
          <w:lang w:eastAsia="en-US"/>
        </w:rPr>
        <w:t> </w:t>
      </w:r>
      <w:r w:rsidRPr="00633047">
        <w:rPr>
          <w:rFonts w:ascii="Cambria" w:hAnsi="Cambria"/>
          <w:b/>
          <w:lang w:eastAsia="en-US"/>
        </w:rPr>
        <w:t>przekazywania oświadczeń lub dokumentów, a także wskazanie osób uprawnionych do</w:t>
      </w:r>
      <w:r w:rsidR="00A35554" w:rsidRPr="00633047">
        <w:rPr>
          <w:rFonts w:ascii="Cambria" w:hAnsi="Cambria"/>
          <w:b/>
          <w:lang w:eastAsia="en-US"/>
        </w:rPr>
        <w:t> </w:t>
      </w:r>
      <w:r w:rsidRPr="00633047">
        <w:rPr>
          <w:rFonts w:ascii="Cambria" w:hAnsi="Cambria"/>
          <w:b/>
          <w:lang w:eastAsia="en-US"/>
        </w:rPr>
        <w:t>porozumiewania się z Wykonawcami</w:t>
      </w:r>
      <w:bookmarkEnd w:id="120"/>
      <w:bookmarkEnd w:id="121"/>
      <w:bookmarkEnd w:id="128"/>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bookmarkStart w:id="129" w:name="_Toc456007445"/>
      <w:bookmarkStart w:id="130" w:name="_Toc456007675"/>
      <w:bookmarkStart w:id="131" w:name="_Toc456085615"/>
      <w:r w:rsidRPr="00CC625B">
        <w:rPr>
          <w:rFonts w:ascii="Cambria" w:hAnsi="Cambria"/>
        </w:rPr>
        <w:t>W niniej</w:t>
      </w:r>
      <w:r w:rsidR="00675695" w:rsidRPr="00CC625B">
        <w:rPr>
          <w:rFonts w:ascii="Cambria" w:hAnsi="Cambria"/>
        </w:rPr>
        <w:t xml:space="preserve">szym postępowaniu </w:t>
      </w:r>
      <w:r w:rsidR="00D760A0" w:rsidRPr="00CC625B">
        <w:rPr>
          <w:rFonts w:ascii="Cambria" w:hAnsi="Cambria"/>
          <w:bCs/>
        </w:rPr>
        <w:t xml:space="preserve">komunikacja między Zamawiającym a Wykonawcami odbywa </w:t>
      </w:r>
      <w:r w:rsidR="00D760A0" w:rsidRPr="00CC625B">
        <w:rPr>
          <w:rFonts w:ascii="Cambria" w:hAnsi="Cambria"/>
          <w:bCs/>
        </w:rPr>
        <w:lastRenderedPageBreak/>
        <w:t>się za pośrednictwem operatora pocztowego w rozumieniu ustawy z</w:t>
      </w:r>
      <w:r w:rsidR="006C23B1" w:rsidRPr="00CC625B">
        <w:rPr>
          <w:rFonts w:ascii="Cambria" w:hAnsi="Cambria"/>
          <w:bCs/>
        </w:rPr>
        <w:t> </w:t>
      </w:r>
      <w:r w:rsidR="00D760A0" w:rsidRPr="00CC625B">
        <w:rPr>
          <w:rFonts w:ascii="Cambria" w:hAnsi="Cambria"/>
          <w:bCs/>
        </w:rPr>
        <w:t>dnia 23 listopada</w:t>
      </w:r>
      <w:r w:rsidR="006C23B1" w:rsidRPr="00CC625B">
        <w:rPr>
          <w:rFonts w:ascii="Cambria" w:hAnsi="Cambria"/>
          <w:bCs/>
        </w:rPr>
        <w:t> </w:t>
      </w:r>
      <w:r w:rsidR="00D760A0" w:rsidRPr="00CC625B">
        <w:rPr>
          <w:rFonts w:ascii="Cambria" w:hAnsi="Cambria"/>
          <w:bCs/>
        </w:rPr>
        <w:t>2012</w:t>
      </w:r>
      <w:r w:rsidR="006C23B1" w:rsidRPr="00CC625B">
        <w:rPr>
          <w:rFonts w:ascii="Cambria" w:hAnsi="Cambria"/>
          <w:bCs/>
        </w:rPr>
        <w:t> </w:t>
      </w:r>
      <w:r w:rsidR="00D760A0" w:rsidRPr="00CC625B">
        <w:rPr>
          <w:rFonts w:ascii="Cambria" w:hAnsi="Cambria"/>
          <w:bCs/>
        </w:rPr>
        <w:t xml:space="preserve">r. – Prawo pocztowe, </w:t>
      </w:r>
      <w:r w:rsidR="00CE538F" w:rsidRPr="00CC625B">
        <w:rPr>
          <w:rFonts w:ascii="Cambria" w:hAnsi="Cambria"/>
          <w:bCs/>
        </w:rPr>
        <w:t>osobiście, za</w:t>
      </w:r>
      <w:r w:rsidR="00A35554" w:rsidRPr="00CC625B">
        <w:rPr>
          <w:rFonts w:ascii="Cambria" w:hAnsi="Cambria"/>
          <w:bCs/>
        </w:rPr>
        <w:t> </w:t>
      </w:r>
      <w:r w:rsidR="00CE538F" w:rsidRPr="00CC625B">
        <w:rPr>
          <w:rFonts w:ascii="Cambria" w:hAnsi="Cambria"/>
          <w:bCs/>
        </w:rPr>
        <w:t xml:space="preserve">pośrednictwem </w:t>
      </w:r>
      <w:r w:rsidR="00D760A0" w:rsidRPr="00CC625B">
        <w:rPr>
          <w:rFonts w:ascii="Cambria" w:hAnsi="Cambria"/>
          <w:bCs/>
        </w:rPr>
        <w:t>posłańc</w:t>
      </w:r>
      <w:r w:rsidR="00CE538F" w:rsidRPr="00CC625B">
        <w:rPr>
          <w:rFonts w:ascii="Cambria" w:hAnsi="Cambria"/>
          <w:bCs/>
        </w:rPr>
        <w:t>a,</w:t>
      </w:r>
      <w:r w:rsidR="00D760A0" w:rsidRPr="00CC625B">
        <w:rPr>
          <w:rFonts w:ascii="Cambria" w:hAnsi="Cambria"/>
          <w:bCs/>
        </w:rPr>
        <w:t xml:space="preserve"> faksu lub przy użyciu środków komunikacji elektronicznej w</w:t>
      </w:r>
      <w:r w:rsidR="00A35554" w:rsidRPr="00CC625B">
        <w:rPr>
          <w:rFonts w:ascii="Cambria" w:hAnsi="Cambria"/>
          <w:bCs/>
        </w:rPr>
        <w:t> </w:t>
      </w:r>
      <w:r w:rsidR="00D760A0" w:rsidRPr="00CC625B">
        <w:rPr>
          <w:rFonts w:ascii="Cambria" w:hAnsi="Cambria"/>
          <w:bCs/>
        </w:rPr>
        <w:t>rozumieniu ustawy z dnia 18</w:t>
      </w:r>
      <w:r w:rsidR="006C23B1" w:rsidRPr="00CC625B">
        <w:rPr>
          <w:rFonts w:ascii="Cambria" w:hAnsi="Cambria"/>
          <w:bCs/>
        </w:rPr>
        <w:t> </w:t>
      </w:r>
      <w:r w:rsidR="00D760A0" w:rsidRPr="00CC625B">
        <w:rPr>
          <w:rFonts w:ascii="Cambria" w:hAnsi="Cambria"/>
          <w:bCs/>
        </w:rPr>
        <w:t>lipca</w:t>
      </w:r>
      <w:r w:rsidR="006C23B1" w:rsidRPr="00CC625B">
        <w:rPr>
          <w:rFonts w:ascii="Cambria" w:hAnsi="Cambria"/>
          <w:bCs/>
        </w:rPr>
        <w:t> </w:t>
      </w:r>
      <w:r w:rsidR="00D760A0" w:rsidRPr="00CC625B">
        <w:rPr>
          <w:rFonts w:ascii="Cambria" w:hAnsi="Cambria"/>
          <w:bCs/>
        </w:rPr>
        <w:t>2002</w:t>
      </w:r>
      <w:r w:rsidR="006C23B1" w:rsidRPr="00CC625B">
        <w:rPr>
          <w:rFonts w:ascii="Cambria" w:hAnsi="Cambria"/>
          <w:bCs/>
        </w:rPr>
        <w:t> </w:t>
      </w:r>
      <w:r w:rsidR="00D760A0" w:rsidRPr="00CC625B">
        <w:rPr>
          <w:rFonts w:ascii="Cambria" w:hAnsi="Cambria"/>
          <w:bCs/>
        </w:rPr>
        <w:t xml:space="preserve">r. o świadczeniu usług drogą elektroniczną, </w:t>
      </w:r>
      <w:r w:rsidR="00F266C5" w:rsidRPr="00CC625B">
        <w:rPr>
          <w:rFonts w:ascii="Cambria" w:hAnsi="Cambria"/>
        </w:rPr>
        <w:t>z</w:t>
      </w:r>
      <w:r w:rsidR="00E3670E" w:rsidRPr="00CC625B">
        <w:rPr>
          <w:rFonts w:ascii="Cambria" w:hAnsi="Cambria"/>
        </w:rPr>
        <w:t> </w:t>
      </w:r>
      <w:r w:rsidR="00F266C5" w:rsidRPr="00CC625B">
        <w:rPr>
          <w:rFonts w:ascii="Cambria" w:hAnsi="Cambria"/>
        </w:rPr>
        <w:t>tym, że</w:t>
      </w:r>
      <w:r w:rsidR="00A7125F">
        <w:rPr>
          <w:rFonts w:ascii="Cambria" w:hAnsi="Cambria"/>
        </w:rPr>
        <w:t xml:space="preserve"> </w:t>
      </w:r>
      <w:r w:rsidR="00694B8F" w:rsidRPr="00CC625B">
        <w:rPr>
          <w:rFonts w:ascii="Cambria" w:hAnsi="Cambria"/>
        </w:rPr>
        <w:t>dokumenty</w:t>
      </w:r>
      <w:r w:rsidR="007414F4" w:rsidRPr="00CC625B">
        <w:rPr>
          <w:rFonts w:ascii="Cambria" w:hAnsi="Cambria"/>
        </w:rPr>
        <w:t>, o których mowa w</w:t>
      </w:r>
      <w:r w:rsidR="006C23B1" w:rsidRPr="00CC625B">
        <w:rPr>
          <w:rFonts w:ascii="Cambria" w:hAnsi="Cambria"/>
        </w:rPr>
        <w:t> </w:t>
      </w:r>
      <w:r w:rsidR="007414F4" w:rsidRPr="00CC625B">
        <w:rPr>
          <w:rFonts w:ascii="Cambria" w:hAnsi="Cambria"/>
        </w:rPr>
        <w:t>Rozporządzeniu</w:t>
      </w:r>
      <w:r w:rsidR="00A7125F">
        <w:rPr>
          <w:rFonts w:ascii="Cambria" w:hAnsi="Cambria"/>
        </w:rPr>
        <w:t xml:space="preserve"> </w:t>
      </w:r>
      <w:r w:rsidR="00C116C6" w:rsidRPr="00633047">
        <w:rPr>
          <w:rFonts w:ascii="Cambria" w:hAnsi="Cambria"/>
        </w:rPr>
        <w:t xml:space="preserve">Ministra Rozwoju </w:t>
      </w:r>
      <w:r w:rsidR="007414F4" w:rsidRPr="00CC625B">
        <w:rPr>
          <w:rFonts w:ascii="Cambria" w:hAnsi="Cambria"/>
        </w:rPr>
        <w:t xml:space="preserve">w sprawie rodzajów dokumentów, jakich może żądać </w:t>
      </w:r>
      <w:r w:rsidR="005D07FD" w:rsidRPr="00CC625B">
        <w:rPr>
          <w:rFonts w:ascii="Cambria" w:hAnsi="Cambria"/>
        </w:rPr>
        <w:t>Z</w:t>
      </w:r>
      <w:r w:rsidR="007414F4" w:rsidRPr="00CC625B">
        <w:rPr>
          <w:rFonts w:ascii="Cambria" w:hAnsi="Cambria"/>
        </w:rPr>
        <w:t xml:space="preserve">amawiający od </w:t>
      </w:r>
      <w:r w:rsidR="005D07FD" w:rsidRPr="00CC625B">
        <w:rPr>
          <w:rFonts w:ascii="Cambria" w:hAnsi="Cambria"/>
        </w:rPr>
        <w:t>W</w:t>
      </w:r>
      <w:r w:rsidR="007414F4" w:rsidRPr="00CC625B">
        <w:rPr>
          <w:rFonts w:ascii="Cambria" w:hAnsi="Cambria"/>
        </w:rPr>
        <w:t xml:space="preserve">ykonawcy oraz form, w jakich dokumenty te mogą być składane, </w:t>
      </w:r>
      <w:r w:rsidR="00866BB8" w:rsidRPr="00CC625B">
        <w:rPr>
          <w:rFonts w:ascii="Cambria" w:hAnsi="Cambria"/>
        </w:rPr>
        <w:t xml:space="preserve">są </w:t>
      </w:r>
      <w:r w:rsidR="002B0631" w:rsidRPr="00CC625B">
        <w:rPr>
          <w:rFonts w:ascii="Cambria" w:hAnsi="Cambria"/>
        </w:rPr>
        <w:t>w trybie art. 26 ust. 3 i 3a</w:t>
      </w:r>
      <w:r w:rsidR="00866BB8" w:rsidRPr="00CC625B">
        <w:rPr>
          <w:rFonts w:ascii="Cambria" w:hAnsi="Cambria"/>
        </w:rPr>
        <w:t xml:space="preserve"> ustawy </w:t>
      </w:r>
      <w:proofErr w:type="spellStart"/>
      <w:r w:rsidR="00866BB8" w:rsidRPr="00CC625B">
        <w:rPr>
          <w:rFonts w:ascii="Cambria" w:hAnsi="Cambria"/>
        </w:rPr>
        <w:t>Pzp</w:t>
      </w:r>
      <w:proofErr w:type="spellEnd"/>
      <w:r w:rsidR="00A7125F">
        <w:rPr>
          <w:rFonts w:ascii="Cambria" w:hAnsi="Cambria"/>
        </w:rPr>
        <w:t xml:space="preserve"> </w:t>
      </w:r>
      <w:r w:rsidR="00694B8F" w:rsidRPr="00CC625B">
        <w:rPr>
          <w:rFonts w:ascii="Cambria" w:hAnsi="Cambria"/>
        </w:rPr>
        <w:t>uzupełniane</w:t>
      </w:r>
      <w:r w:rsidR="00866BB8" w:rsidRPr="00CC625B">
        <w:rPr>
          <w:rFonts w:ascii="Cambria" w:hAnsi="Cambria"/>
        </w:rPr>
        <w:t>, składane</w:t>
      </w:r>
      <w:r w:rsidR="001C04E6" w:rsidRPr="00CC625B">
        <w:rPr>
          <w:rFonts w:ascii="Cambria" w:hAnsi="Cambria"/>
        </w:rPr>
        <w:t xml:space="preserve"> lub</w:t>
      </w:r>
      <w:r w:rsidR="006C23B1" w:rsidRPr="00CC625B">
        <w:rPr>
          <w:rFonts w:ascii="Cambria" w:hAnsi="Cambria"/>
        </w:rPr>
        <w:t> </w:t>
      </w:r>
      <w:r w:rsidR="001C04E6" w:rsidRPr="00CC625B">
        <w:rPr>
          <w:rFonts w:ascii="Cambria" w:hAnsi="Cambria"/>
        </w:rPr>
        <w:t>poprawiane</w:t>
      </w:r>
      <w:r w:rsidR="00A7125F">
        <w:rPr>
          <w:rFonts w:ascii="Cambria" w:hAnsi="Cambria"/>
        </w:rPr>
        <w:t xml:space="preserve"> </w:t>
      </w:r>
      <w:r w:rsidR="005D07FD" w:rsidRPr="00CC625B">
        <w:rPr>
          <w:rFonts w:ascii="Cambria" w:hAnsi="Cambria"/>
        </w:rPr>
        <w:t>w formie określonej w tym Rozporządzeniu</w:t>
      </w:r>
      <w:r w:rsidRPr="00CC625B">
        <w:rPr>
          <w:rFonts w:ascii="Cambria" w:hAnsi="Cambria"/>
        </w:rPr>
        <w:t>.</w:t>
      </w:r>
      <w:bookmarkStart w:id="132" w:name="_Toc456007446"/>
      <w:bookmarkStart w:id="133" w:name="_Toc456007676"/>
      <w:bookmarkStart w:id="134" w:name="_Toc456085616"/>
      <w:bookmarkEnd w:id="129"/>
      <w:bookmarkEnd w:id="130"/>
      <w:bookmarkEnd w:id="131"/>
    </w:p>
    <w:p w:rsidR="00434C2D" w:rsidRDefault="00F266C5"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Jeżeli Zamawiający lub Wykonawca przekazują oświadczenia, wnioski, zawiadomienia oraz</w:t>
      </w:r>
      <w:r w:rsidR="00A35554" w:rsidRPr="00434C2D">
        <w:rPr>
          <w:rFonts w:ascii="Cambria" w:hAnsi="Cambria"/>
        </w:rPr>
        <w:t> </w:t>
      </w:r>
      <w:r w:rsidRPr="00434C2D">
        <w:rPr>
          <w:rFonts w:ascii="Cambria" w:hAnsi="Cambria"/>
        </w:rPr>
        <w:t>informacje</w:t>
      </w:r>
      <w:r w:rsidR="00CE538F" w:rsidRPr="00434C2D">
        <w:rPr>
          <w:rFonts w:ascii="Cambria" w:hAnsi="Cambria"/>
        </w:rPr>
        <w:t xml:space="preserve"> za pośrednictwem faksu</w:t>
      </w:r>
      <w:r w:rsidRPr="00434C2D">
        <w:rPr>
          <w:rFonts w:ascii="Cambria" w:hAnsi="Cambria"/>
        </w:rPr>
        <w:t xml:space="preserve"> lub przy użyciu środków komunikacji elektronicznej</w:t>
      </w:r>
      <w:r w:rsidR="007764A0" w:rsidRPr="00434C2D">
        <w:rPr>
          <w:rFonts w:ascii="Cambria" w:hAnsi="Cambria"/>
        </w:rPr>
        <w:t xml:space="preserve"> w</w:t>
      </w:r>
      <w:r w:rsidR="00A35554" w:rsidRPr="00434C2D">
        <w:rPr>
          <w:rFonts w:ascii="Cambria" w:hAnsi="Cambria"/>
        </w:rPr>
        <w:t> </w:t>
      </w:r>
      <w:r w:rsidR="007764A0" w:rsidRPr="00434C2D">
        <w:rPr>
          <w:rFonts w:ascii="Cambria" w:hAnsi="Cambria"/>
        </w:rPr>
        <w:t>rozumieniu ustawy z dnia 18</w:t>
      </w:r>
      <w:r w:rsidR="006C23B1" w:rsidRPr="00434C2D">
        <w:rPr>
          <w:rFonts w:ascii="Cambria" w:hAnsi="Cambria"/>
        </w:rPr>
        <w:t> </w:t>
      </w:r>
      <w:r w:rsidR="007764A0" w:rsidRPr="00434C2D">
        <w:rPr>
          <w:rFonts w:ascii="Cambria" w:hAnsi="Cambria"/>
        </w:rPr>
        <w:t>lipca</w:t>
      </w:r>
      <w:r w:rsidR="006C23B1" w:rsidRPr="00434C2D">
        <w:rPr>
          <w:rFonts w:ascii="Cambria" w:hAnsi="Cambria"/>
        </w:rPr>
        <w:t> </w:t>
      </w:r>
      <w:r w:rsidR="007764A0" w:rsidRPr="00434C2D">
        <w:rPr>
          <w:rFonts w:ascii="Cambria" w:hAnsi="Cambria"/>
        </w:rPr>
        <w:t>2002</w:t>
      </w:r>
      <w:r w:rsidR="006C23B1" w:rsidRPr="00434C2D">
        <w:rPr>
          <w:rFonts w:ascii="Cambria" w:hAnsi="Cambria"/>
        </w:rPr>
        <w:t> </w:t>
      </w:r>
      <w:r w:rsidR="007764A0" w:rsidRPr="00434C2D">
        <w:rPr>
          <w:rFonts w:ascii="Cambria" w:hAnsi="Cambria"/>
        </w:rPr>
        <w:t>r. o</w:t>
      </w:r>
      <w:r w:rsidR="006C23B1" w:rsidRPr="00434C2D">
        <w:rPr>
          <w:rFonts w:ascii="Cambria" w:hAnsi="Cambria"/>
        </w:rPr>
        <w:t> </w:t>
      </w:r>
      <w:r w:rsidR="007764A0" w:rsidRPr="00434C2D">
        <w:rPr>
          <w:rFonts w:ascii="Cambria" w:hAnsi="Cambria"/>
        </w:rPr>
        <w:t>świadczeniu usług drogą elektroniczną</w:t>
      </w:r>
      <w:r w:rsidRPr="00434C2D">
        <w:rPr>
          <w:rFonts w:ascii="Cambria" w:hAnsi="Cambria"/>
        </w:rPr>
        <w:t>, każda ze stron na żądanie drugiej strony niezwłocznie potwierdza fakt ich otrzymania</w:t>
      </w:r>
      <w:r w:rsidR="00AB3F5B" w:rsidRPr="00434C2D">
        <w:rPr>
          <w:rFonts w:ascii="Cambria" w:hAnsi="Cambria"/>
        </w:rPr>
        <w:t>.</w:t>
      </w:r>
      <w:bookmarkStart w:id="135" w:name="_Toc456007447"/>
      <w:bookmarkStart w:id="136" w:name="_Toc456007677"/>
      <w:bookmarkStart w:id="137" w:name="_Toc456085617"/>
      <w:bookmarkEnd w:id="132"/>
      <w:bookmarkEnd w:id="133"/>
      <w:bookmarkEnd w:id="134"/>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bookmarkStart w:id="138" w:name="_Toc456007448"/>
      <w:bookmarkStart w:id="139" w:name="_Toc456007678"/>
      <w:bookmarkStart w:id="140" w:name="_Toc456085618"/>
      <w:bookmarkEnd w:id="135"/>
      <w:bookmarkEnd w:id="136"/>
      <w:bookmarkEnd w:id="137"/>
      <w:r w:rsidRPr="00434C2D">
        <w:rPr>
          <w:rFonts w:ascii="Cambria" w:hAnsi="Cambria"/>
        </w:rPr>
        <w:t>Oświadczenie, wn</w:t>
      </w:r>
      <w:r w:rsidR="00CE538F" w:rsidRPr="00434C2D">
        <w:rPr>
          <w:rFonts w:ascii="Cambria" w:hAnsi="Cambria"/>
        </w:rPr>
        <w:t xml:space="preserve">iosek, zawiadomienie </w:t>
      </w:r>
      <w:r w:rsidRPr="00434C2D">
        <w:rPr>
          <w:rFonts w:ascii="Cambria" w:hAnsi="Cambria"/>
        </w:rPr>
        <w:t>lub informację uważa się za wniesione z</w:t>
      </w:r>
      <w:r w:rsidR="006C23B1" w:rsidRPr="00434C2D">
        <w:rPr>
          <w:rFonts w:ascii="Cambria" w:hAnsi="Cambria"/>
        </w:rPr>
        <w:t> </w:t>
      </w:r>
      <w:r w:rsidRPr="00434C2D">
        <w:rPr>
          <w:rFonts w:ascii="Cambria" w:hAnsi="Cambria"/>
        </w:rPr>
        <w:t>chwilą, gdy dotarły do drugiej strony w taki sposób, że mogła zapoznać się z</w:t>
      </w:r>
      <w:r w:rsidR="006C23B1" w:rsidRPr="00434C2D">
        <w:rPr>
          <w:rFonts w:ascii="Cambria" w:hAnsi="Cambria"/>
        </w:rPr>
        <w:t> </w:t>
      </w:r>
      <w:r w:rsidRPr="00434C2D">
        <w:rPr>
          <w:rFonts w:ascii="Cambria" w:hAnsi="Cambria"/>
        </w:rPr>
        <w:t>ich treścią.</w:t>
      </w:r>
      <w:bookmarkStart w:id="141" w:name="_Toc456007449"/>
      <w:bookmarkStart w:id="142" w:name="_Toc456007679"/>
      <w:bookmarkStart w:id="143" w:name="_Toc456085619"/>
      <w:bookmarkEnd w:id="138"/>
      <w:bookmarkEnd w:id="139"/>
      <w:bookmarkEnd w:id="140"/>
    </w:p>
    <w:p w:rsidR="00434C2D" w:rsidRDefault="001A1BE5"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 xml:space="preserve">Zgodnie z art. 14 ust. 2 </w:t>
      </w:r>
      <w:r w:rsidR="00CE538F" w:rsidRPr="00434C2D">
        <w:rPr>
          <w:rFonts w:ascii="Cambria" w:hAnsi="Cambria"/>
        </w:rPr>
        <w:t xml:space="preserve">ustawy </w:t>
      </w:r>
      <w:proofErr w:type="spellStart"/>
      <w:r w:rsidR="00CE538F" w:rsidRPr="00434C2D">
        <w:rPr>
          <w:rFonts w:ascii="Cambria" w:hAnsi="Cambria"/>
        </w:rPr>
        <w:t>Pzp</w:t>
      </w:r>
      <w:proofErr w:type="spellEnd"/>
      <w:r w:rsidR="00CE538F" w:rsidRPr="00434C2D">
        <w:rPr>
          <w:rFonts w:ascii="Cambria" w:hAnsi="Cambria"/>
        </w:rPr>
        <w:t>, jeżeli koniec</w:t>
      </w:r>
      <w:r w:rsidRPr="00434C2D">
        <w:rPr>
          <w:rFonts w:ascii="Cambria" w:hAnsi="Cambria"/>
        </w:rPr>
        <w:t xml:space="preserve"> terminu </w:t>
      </w:r>
      <w:r w:rsidR="00CE538F" w:rsidRPr="00434C2D">
        <w:rPr>
          <w:rFonts w:ascii="Cambria" w:hAnsi="Cambria"/>
        </w:rPr>
        <w:t xml:space="preserve">do wykonania czynności </w:t>
      </w:r>
      <w:r w:rsidRPr="00434C2D">
        <w:rPr>
          <w:rFonts w:ascii="Cambria" w:hAnsi="Cambria"/>
        </w:rPr>
        <w:t>przypada na</w:t>
      </w:r>
      <w:r w:rsidR="00A35554" w:rsidRPr="00434C2D">
        <w:rPr>
          <w:rFonts w:ascii="Cambria" w:hAnsi="Cambria"/>
        </w:rPr>
        <w:t> </w:t>
      </w:r>
      <w:r w:rsidRPr="00434C2D">
        <w:rPr>
          <w:rFonts w:ascii="Cambria" w:hAnsi="Cambria"/>
        </w:rPr>
        <w:t>sobotę lub dzień ustawowo w</w:t>
      </w:r>
      <w:r w:rsidR="00CE538F" w:rsidRPr="00434C2D">
        <w:rPr>
          <w:rFonts w:ascii="Cambria" w:hAnsi="Cambria"/>
        </w:rPr>
        <w:t>olny od pracy, termin upływa dnia następnego</w:t>
      </w:r>
      <w:r w:rsidRPr="00434C2D">
        <w:rPr>
          <w:rFonts w:ascii="Cambria" w:hAnsi="Cambria"/>
        </w:rPr>
        <w:t xml:space="preserve"> po dniu lub</w:t>
      </w:r>
      <w:r w:rsidR="00A35554" w:rsidRPr="00434C2D">
        <w:rPr>
          <w:rFonts w:ascii="Cambria" w:hAnsi="Cambria"/>
        </w:rPr>
        <w:t> </w:t>
      </w:r>
      <w:r w:rsidRPr="00434C2D">
        <w:rPr>
          <w:rFonts w:ascii="Cambria" w:hAnsi="Cambria"/>
        </w:rPr>
        <w:t>dniach wolnych od pracy.</w:t>
      </w:r>
      <w:bookmarkStart w:id="144" w:name="_Toc456007450"/>
      <w:bookmarkStart w:id="145" w:name="_Toc456007680"/>
      <w:bookmarkStart w:id="146" w:name="_Toc456085620"/>
      <w:bookmarkEnd w:id="141"/>
      <w:bookmarkEnd w:id="142"/>
      <w:bookmarkEnd w:id="143"/>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Wykonawca może zwrócić się do Zamawiającego o wyjaśnienie treści SIWZ. Zamawiający jest zobowiązany udzielić wyjaśnień niezwłoczn</w:t>
      </w:r>
      <w:r w:rsidR="00A35554" w:rsidRPr="00434C2D">
        <w:rPr>
          <w:rFonts w:ascii="Cambria" w:hAnsi="Cambria"/>
        </w:rPr>
        <w:t>ie, jednak nie później niż na 2 </w:t>
      </w:r>
      <w:r w:rsidRPr="00434C2D">
        <w:rPr>
          <w:rFonts w:ascii="Cambria" w:hAnsi="Cambria"/>
        </w:rPr>
        <w:t>dni przed</w:t>
      </w:r>
      <w:r w:rsidR="00A35554" w:rsidRPr="00434C2D">
        <w:rPr>
          <w:rFonts w:ascii="Cambria" w:hAnsi="Cambria"/>
        </w:rPr>
        <w:t> </w:t>
      </w:r>
      <w:r w:rsidRPr="00434C2D">
        <w:rPr>
          <w:rFonts w:ascii="Cambria" w:hAnsi="Cambria"/>
        </w:rPr>
        <w:t>terminem składania ofert, pod warunkiem, że wniosek o</w:t>
      </w:r>
      <w:r w:rsidR="006C23B1" w:rsidRPr="00434C2D">
        <w:rPr>
          <w:rFonts w:ascii="Cambria" w:hAnsi="Cambria"/>
        </w:rPr>
        <w:t> </w:t>
      </w:r>
      <w:r w:rsidRPr="00434C2D">
        <w:rPr>
          <w:rFonts w:ascii="Cambria" w:hAnsi="Cambria"/>
        </w:rPr>
        <w:t>wyjaśnienie treści SIWZ wpłynął do</w:t>
      </w:r>
      <w:r w:rsidR="00A35554" w:rsidRPr="00434C2D">
        <w:rPr>
          <w:rFonts w:ascii="Cambria" w:hAnsi="Cambria"/>
        </w:rPr>
        <w:t> </w:t>
      </w:r>
      <w:r w:rsidRPr="00434C2D">
        <w:rPr>
          <w:rFonts w:ascii="Cambria" w:hAnsi="Cambria"/>
        </w:rPr>
        <w:t>Zamawiającego nie później niż do końca dnia, w</w:t>
      </w:r>
      <w:r w:rsidR="006C23B1" w:rsidRPr="00434C2D">
        <w:rPr>
          <w:rFonts w:ascii="Cambria" w:hAnsi="Cambria"/>
        </w:rPr>
        <w:t> </w:t>
      </w:r>
      <w:r w:rsidRPr="00434C2D">
        <w:rPr>
          <w:rFonts w:ascii="Cambria" w:hAnsi="Cambria"/>
        </w:rPr>
        <w:t>którym upływa połowa wyznaczonego terminu składania ofert.</w:t>
      </w:r>
      <w:bookmarkStart w:id="147" w:name="_Toc456007451"/>
      <w:bookmarkStart w:id="148" w:name="_Toc456007681"/>
      <w:bookmarkStart w:id="149" w:name="_Toc456085621"/>
      <w:bookmarkEnd w:id="144"/>
      <w:bookmarkEnd w:id="145"/>
      <w:bookmarkEnd w:id="146"/>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Jeżeli wniosek o wyjaśnienie treści SIWZ wpłynie po upływie terminu składania</w:t>
      </w:r>
      <w:r w:rsidR="00A35554" w:rsidRPr="00434C2D">
        <w:rPr>
          <w:rFonts w:ascii="Cambria" w:hAnsi="Cambria"/>
        </w:rPr>
        <w:t xml:space="preserve"> wniosku, o </w:t>
      </w:r>
      <w:r w:rsidR="00DD5153" w:rsidRPr="00434C2D">
        <w:rPr>
          <w:rFonts w:ascii="Cambria" w:hAnsi="Cambria"/>
        </w:rPr>
        <w:t xml:space="preserve">którym mowa w pkt. </w:t>
      </w:r>
      <w:r w:rsidR="00391DD0" w:rsidRPr="00434C2D">
        <w:rPr>
          <w:rFonts w:ascii="Cambria" w:hAnsi="Cambria"/>
        </w:rPr>
        <w:t>8</w:t>
      </w:r>
      <w:r w:rsidR="00F55DEE" w:rsidRPr="00434C2D">
        <w:rPr>
          <w:rFonts w:ascii="Cambria" w:hAnsi="Cambria"/>
        </w:rPr>
        <w:t>.</w:t>
      </w:r>
      <w:r w:rsidR="001A7F16">
        <w:rPr>
          <w:rFonts w:ascii="Cambria" w:hAnsi="Cambria"/>
        </w:rPr>
        <w:t>5</w:t>
      </w:r>
      <w:r w:rsidRPr="00434C2D">
        <w:rPr>
          <w:rFonts w:ascii="Cambria" w:hAnsi="Cambria"/>
        </w:rPr>
        <w:t>, lub dotyczy udzielonych wyjaśnień, Zamawiający może udzielić wyjaśnień albo pozostawić wniosek bez rozpatrzenia.</w:t>
      </w:r>
      <w:bookmarkStart w:id="150" w:name="_Toc456007452"/>
      <w:bookmarkStart w:id="151" w:name="_Toc456007682"/>
      <w:bookmarkStart w:id="152" w:name="_Toc456085622"/>
      <w:bookmarkEnd w:id="147"/>
      <w:bookmarkEnd w:id="148"/>
      <w:bookmarkEnd w:id="149"/>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 xml:space="preserve">Przedłużanie terminu składania ofert nie wpływa na bieg terminu składania </w:t>
      </w:r>
      <w:r w:rsidR="00DD5153" w:rsidRPr="00434C2D">
        <w:rPr>
          <w:rFonts w:ascii="Cambria" w:hAnsi="Cambria"/>
        </w:rPr>
        <w:t>wniosku, o</w:t>
      </w:r>
      <w:r w:rsidR="006C23B1" w:rsidRPr="00434C2D">
        <w:rPr>
          <w:rFonts w:ascii="Cambria" w:hAnsi="Cambria"/>
        </w:rPr>
        <w:t> </w:t>
      </w:r>
      <w:r w:rsidR="00DD5153" w:rsidRPr="00434C2D">
        <w:rPr>
          <w:rFonts w:ascii="Cambria" w:hAnsi="Cambria"/>
        </w:rPr>
        <w:t xml:space="preserve">którym mowa w pkt. </w:t>
      </w:r>
      <w:r w:rsidR="00391DD0" w:rsidRPr="00434C2D">
        <w:rPr>
          <w:rFonts w:ascii="Cambria" w:hAnsi="Cambria"/>
        </w:rPr>
        <w:t>8</w:t>
      </w:r>
      <w:r w:rsidR="00F55DEE" w:rsidRPr="00434C2D">
        <w:rPr>
          <w:rFonts w:ascii="Cambria" w:hAnsi="Cambria"/>
        </w:rPr>
        <w:t>.</w:t>
      </w:r>
      <w:r w:rsidR="001A7F16">
        <w:rPr>
          <w:rFonts w:ascii="Cambria" w:hAnsi="Cambria"/>
        </w:rPr>
        <w:t>5</w:t>
      </w:r>
      <w:r w:rsidRPr="00434C2D">
        <w:rPr>
          <w:rFonts w:ascii="Cambria" w:hAnsi="Cambria"/>
        </w:rPr>
        <w:t>.</w:t>
      </w:r>
      <w:bookmarkStart w:id="153" w:name="_Toc456007453"/>
      <w:bookmarkStart w:id="154" w:name="_Toc456007683"/>
      <w:bookmarkStart w:id="155" w:name="_Toc456085623"/>
      <w:bookmarkEnd w:id="150"/>
      <w:bookmarkEnd w:id="151"/>
      <w:bookmarkEnd w:id="152"/>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Treść zapytań wraz z wyjaśnienia</w:t>
      </w:r>
      <w:r w:rsidR="009871B6" w:rsidRPr="00434C2D">
        <w:rPr>
          <w:rFonts w:ascii="Cambria" w:hAnsi="Cambria"/>
        </w:rPr>
        <w:t xml:space="preserve">mi Zamawiający </w:t>
      </w:r>
      <w:r w:rsidRPr="00434C2D">
        <w:rPr>
          <w:rFonts w:ascii="Cambria" w:hAnsi="Cambria"/>
        </w:rPr>
        <w:t>zamieści na stronie internetowej pod adresem</w:t>
      </w:r>
      <w:bookmarkEnd w:id="153"/>
      <w:bookmarkEnd w:id="154"/>
      <w:bookmarkEnd w:id="155"/>
      <w:r w:rsidR="00232018" w:rsidRPr="00434C2D">
        <w:rPr>
          <w:rFonts w:ascii="Cambria" w:hAnsi="Cambria"/>
        </w:rPr>
        <w:t xml:space="preserve"> </w:t>
      </w:r>
      <w:bookmarkStart w:id="156" w:name="_Toc456007454"/>
      <w:bookmarkStart w:id="157" w:name="_Toc456007684"/>
      <w:bookmarkStart w:id="158" w:name="_Toc456085624"/>
      <w:r w:rsidR="00994784">
        <w:rPr>
          <w:rFonts w:asciiTheme="majorHAnsi" w:hAnsiTheme="majorHAnsi"/>
        </w:rPr>
        <w:fldChar w:fldCharType="begin"/>
      </w:r>
      <w:r w:rsidR="00994784">
        <w:rPr>
          <w:rFonts w:asciiTheme="majorHAnsi" w:hAnsiTheme="majorHAnsi"/>
        </w:rPr>
        <w:instrText xml:space="preserve"> HYPERLINK "http://www.dabrawa-bial.pl" </w:instrText>
      </w:r>
      <w:r w:rsidR="00994784">
        <w:rPr>
          <w:rFonts w:asciiTheme="majorHAnsi" w:hAnsiTheme="majorHAnsi"/>
        </w:rPr>
        <w:fldChar w:fldCharType="separate"/>
      </w:r>
      <w:r w:rsidR="00994784" w:rsidRPr="009A06F8">
        <w:rPr>
          <w:rStyle w:val="Hipercze"/>
          <w:rFonts w:asciiTheme="majorHAnsi" w:hAnsiTheme="majorHAnsi"/>
        </w:rPr>
        <w:t>www.dabrawa-bial.pl</w:t>
      </w:r>
      <w:r w:rsidR="00994784">
        <w:rPr>
          <w:rFonts w:asciiTheme="majorHAnsi" w:hAnsiTheme="majorHAnsi"/>
        </w:rPr>
        <w:fldChar w:fldCharType="end"/>
      </w:r>
      <w:r w:rsidR="00994784">
        <w:rPr>
          <w:rFonts w:asciiTheme="majorHAnsi" w:hAnsiTheme="majorHAnsi"/>
        </w:rPr>
        <w:t xml:space="preserve"> </w:t>
      </w:r>
      <w:r w:rsidR="00382534" w:rsidRPr="00382534">
        <w:rPr>
          <w:rFonts w:asciiTheme="majorHAnsi" w:hAnsiTheme="majorHAnsi"/>
        </w:rPr>
        <w:t xml:space="preserve"> </w:t>
      </w:r>
      <w:r w:rsidR="00B37F37">
        <w:rPr>
          <w:rFonts w:ascii="Cambria" w:hAnsi="Cambria"/>
        </w:rPr>
        <w:t xml:space="preserve"> </w:t>
      </w:r>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Zamawiający nie przewiduje zwołania zebrania wszystkich Wykonawców celu wyjaśnienia wątpliwości dotyczących treści SIWZ, o którym mow</w:t>
      </w:r>
      <w:r w:rsidR="006C23B1" w:rsidRPr="00434C2D">
        <w:rPr>
          <w:rFonts w:ascii="Cambria" w:hAnsi="Cambria"/>
        </w:rPr>
        <w:t>a w art. </w:t>
      </w:r>
      <w:r w:rsidRPr="00434C2D">
        <w:rPr>
          <w:rFonts w:ascii="Cambria" w:hAnsi="Cambria"/>
        </w:rPr>
        <w:t>38 ust.</w:t>
      </w:r>
      <w:r w:rsidR="006C23B1" w:rsidRPr="00434C2D">
        <w:rPr>
          <w:rFonts w:ascii="Cambria" w:hAnsi="Cambria"/>
        </w:rPr>
        <w:t> </w:t>
      </w:r>
      <w:r w:rsidRPr="00434C2D">
        <w:rPr>
          <w:rFonts w:ascii="Cambria" w:hAnsi="Cambria"/>
        </w:rPr>
        <w:t>3 u</w:t>
      </w:r>
      <w:r w:rsidR="001A1BE5" w:rsidRPr="00434C2D">
        <w:rPr>
          <w:rFonts w:ascii="Cambria" w:hAnsi="Cambria"/>
        </w:rPr>
        <w:t xml:space="preserve">stawy </w:t>
      </w:r>
      <w:proofErr w:type="spellStart"/>
      <w:r w:rsidR="001A1BE5" w:rsidRPr="00434C2D">
        <w:rPr>
          <w:rFonts w:ascii="Cambria" w:hAnsi="Cambria"/>
        </w:rPr>
        <w:t>Pzp</w:t>
      </w:r>
      <w:proofErr w:type="spellEnd"/>
      <w:r w:rsidRPr="00434C2D">
        <w:rPr>
          <w:rFonts w:ascii="Cambria" w:hAnsi="Cambria"/>
        </w:rPr>
        <w:t>.</w:t>
      </w:r>
      <w:bookmarkStart w:id="159" w:name="_Toc456007455"/>
      <w:bookmarkStart w:id="160" w:name="_Toc456007685"/>
      <w:bookmarkStart w:id="161" w:name="_Toc456085625"/>
      <w:bookmarkEnd w:id="156"/>
      <w:bookmarkEnd w:id="157"/>
      <w:bookmarkEnd w:id="158"/>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 xml:space="preserve">Wszelkie pytania i wątpliwości dotyczące prowadzonego </w:t>
      </w:r>
      <w:r w:rsidR="00A35554" w:rsidRPr="00434C2D">
        <w:rPr>
          <w:rFonts w:ascii="Cambria" w:hAnsi="Cambria"/>
        </w:rPr>
        <w:t>postępowania należy kierować na </w:t>
      </w:r>
      <w:r w:rsidRPr="00434C2D">
        <w:rPr>
          <w:rFonts w:ascii="Cambria" w:hAnsi="Cambria"/>
        </w:rPr>
        <w:t xml:space="preserve">adres </w:t>
      </w:r>
      <w:r w:rsidR="000368E0">
        <w:rPr>
          <w:rFonts w:ascii="Cambria" w:hAnsi="Cambria"/>
        </w:rPr>
        <w:t xml:space="preserve">pełnomocnika </w:t>
      </w:r>
      <w:r w:rsidR="00023CC4" w:rsidRPr="00434C2D">
        <w:rPr>
          <w:rFonts w:ascii="Cambria" w:hAnsi="Cambria"/>
        </w:rPr>
        <w:t>Zamawiającego, podany w rozdz. 1</w:t>
      </w:r>
      <w:r w:rsidRPr="00434C2D">
        <w:rPr>
          <w:rFonts w:ascii="Cambria" w:hAnsi="Cambria"/>
        </w:rPr>
        <w:t xml:space="preserve"> SIWZ.</w:t>
      </w:r>
      <w:bookmarkStart w:id="162" w:name="_Toc456007456"/>
      <w:bookmarkStart w:id="163" w:name="_Toc456007686"/>
      <w:bookmarkStart w:id="164" w:name="_Toc456085626"/>
      <w:bookmarkEnd w:id="159"/>
      <w:bookmarkEnd w:id="160"/>
      <w:bookmarkEnd w:id="161"/>
    </w:p>
    <w:p w:rsid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W uzasadnionych przypadkach Zamawiający może przed upływem terminu składania ofert zmienić t</w:t>
      </w:r>
      <w:r w:rsidR="002F4475" w:rsidRPr="00434C2D">
        <w:rPr>
          <w:rFonts w:ascii="Cambria" w:hAnsi="Cambria"/>
        </w:rPr>
        <w:t>reść SIWZ. Dokonaną</w:t>
      </w:r>
      <w:r w:rsidRPr="00434C2D">
        <w:rPr>
          <w:rFonts w:ascii="Cambria" w:hAnsi="Cambria"/>
        </w:rPr>
        <w:t xml:space="preserve"> zmianę </w:t>
      </w:r>
      <w:r w:rsidR="002F4475" w:rsidRPr="00434C2D">
        <w:rPr>
          <w:rFonts w:ascii="Cambria" w:hAnsi="Cambria"/>
        </w:rPr>
        <w:t>treści SIWZ Zamawiający udostępnia</w:t>
      </w:r>
      <w:r w:rsidRPr="00434C2D">
        <w:rPr>
          <w:rFonts w:ascii="Cambria" w:hAnsi="Cambria"/>
        </w:rPr>
        <w:t xml:space="preserve"> na</w:t>
      </w:r>
      <w:r w:rsidR="006C23B1" w:rsidRPr="00434C2D">
        <w:rPr>
          <w:rFonts w:ascii="Cambria" w:hAnsi="Cambria"/>
        </w:rPr>
        <w:t> </w:t>
      </w:r>
      <w:r w:rsidRPr="00434C2D">
        <w:rPr>
          <w:rFonts w:ascii="Cambria" w:hAnsi="Cambria"/>
        </w:rPr>
        <w:t>stronie internetowej</w:t>
      </w:r>
      <w:r w:rsidR="002F4475" w:rsidRPr="00434C2D">
        <w:rPr>
          <w:rFonts w:ascii="Cambria" w:hAnsi="Cambria"/>
        </w:rPr>
        <w:t>, chyba że specyfikacja nie podlega udostępnieniu na</w:t>
      </w:r>
      <w:r w:rsidR="006C23B1" w:rsidRPr="00434C2D">
        <w:rPr>
          <w:rFonts w:ascii="Cambria" w:hAnsi="Cambria"/>
        </w:rPr>
        <w:t> </w:t>
      </w:r>
      <w:r w:rsidR="002F4475" w:rsidRPr="00434C2D">
        <w:rPr>
          <w:rFonts w:ascii="Cambria" w:hAnsi="Cambria"/>
        </w:rPr>
        <w:t>stronie internetowej.</w:t>
      </w:r>
      <w:r w:rsidR="00A7125F" w:rsidRPr="00434C2D">
        <w:rPr>
          <w:rFonts w:ascii="Cambria" w:hAnsi="Cambria"/>
        </w:rPr>
        <w:t xml:space="preserve"> </w:t>
      </w:r>
      <w:r w:rsidR="002F4475" w:rsidRPr="00434C2D">
        <w:rPr>
          <w:rFonts w:ascii="Cambria" w:hAnsi="Cambria"/>
        </w:rPr>
        <w:t xml:space="preserve">Przepis art. 37 ust. 5 </w:t>
      </w:r>
      <w:r w:rsidR="00781463" w:rsidRPr="00434C2D">
        <w:rPr>
          <w:rFonts w:ascii="Cambria" w:hAnsi="Cambria"/>
        </w:rPr>
        <w:t xml:space="preserve">ustawy </w:t>
      </w:r>
      <w:proofErr w:type="spellStart"/>
      <w:r w:rsidR="00781463" w:rsidRPr="00434C2D">
        <w:rPr>
          <w:rFonts w:ascii="Cambria" w:hAnsi="Cambria"/>
        </w:rPr>
        <w:t>Pzp</w:t>
      </w:r>
      <w:proofErr w:type="spellEnd"/>
      <w:r w:rsidR="00A7125F" w:rsidRPr="00434C2D">
        <w:rPr>
          <w:rFonts w:ascii="Cambria" w:hAnsi="Cambria"/>
        </w:rPr>
        <w:t xml:space="preserve"> </w:t>
      </w:r>
      <w:r w:rsidR="002F4475" w:rsidRPr="00434C2D">
        <w:rPr>
          <w:rFonts w:ascii="Cambria" w:hAnsi="Cambria"/>
        </w:rPr>
        <w:t>stosuje się odpowiednio.</w:t>
      </w:r>
      <w:bookmarkStart w:id="165" w:name="_Toc456007457"/>
      <w:bookmarkStart w:id="166" w:name="_Toc456007687"/>
      <w:bookmarkStart w:id="167" w:name="_Toc456085627"/>
      <w:bookmarkEnd w:id="162"/>
      <w:bookmarkEnd w:id="163"/>
      <w:bookmarkEnd w:id="164"/>
    </w:p>
    <w:p w:rsidR="00434C2D" w:rsidRPr="00434C2D" w:rsidRDefault="00AB3F5B"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Jeżeli zmiana treści SIWZ prowadzi do zmiany treści ogłoszenia o zamówieniu, Zamawiający zamieszcza ogłoszenie o zmianie ogłoszenia w Biuletynie Zam</w:t>
      </w:r>
      <w:r w:rsidR="00A35554" w:rsidRPr="00434C2D">
        <w:rPr>
          <w:rFonts w:ascii="Cambria" w:hAnsi="Cambria"/>
        </w:rPr>
        <w:t>ówień Publicznych. Przepis art. </w:t>
      </w:r>
      <w:r w:rsidRPr="00434C2D">
        <w:rPr>
          <w:rFonts w:ascii="Cambria" w:hAnsi="Cambria"/>
        </w:rPr>
        <w:t xml:space="preserve">12a ust. 1 i 2 ustawy </w:t>
      </w:r>
      <w:proofErr w:type="spellStart"/>
      <w:r w:rsidRPr="00434C2D">
        <w:rPr>
          <w:rFonts w:ascii="Cambria" w:hAnsi="Cambria"/>
        </w:rPr>
        <w:t>Pzp</w:t>
      </w:r>
      <w:proofErr w:type="spellEnd"/>
      <w:r w:rsidRPr="00434C2D">
        <w:rPr>
          <w:rFonts w:ascii="Cambria" w:hAnsi="Cambria"/>
        </w:rPr>
        <w:t xml:space="preserve"> stosuje się odpowiednio.</w:t>
      </w:r>
      <w:bookmarkStart w:id="168" w:name="_Toc456085628"/>
      <w:bookmarkStart w:id="169" w:name="_Toc456007688"/>
      <w:bookmarkStart w:id="170" w:name="_Toc456007458"/>
      <w:bookmarkEnd w:id="165"/>
      <w:bookmarkEnd w:id="166"/>
      <w:bookmarkEnd w:id="167"/>
    </w:p>
    <w:p w:rsidR="00434C2D" w:rsidRPr="00434C2D" w:rsidRDefault="00434C2D"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rPr>
        <w:t>Jeżeli w wyniku zmiany treści specyfikacji istotnych warunków zamówienia niep</w:t>
      </w:r>
      <w:r>
        <w:rPr>
          <w:rFonts w:ascii="Cambria" w:hAnsi="Cambria"/>
        </w:rPr>
        <w:t xml:space="preserve">rowadzącej </w:t>
      </w:r>
      <w:r w:rsidRPr="00434C2D">
        <w:rPr>
          <w:rFonts w:ascii="Cambria" w:hAnsi="Cambria"/>
        </w:rPr>
        <w:t xml:space="preserve">do zmiany treści ogłoszenia o zamówieniu jest niezbędny dodatkowy czas na wprowadzenie zmian w ofertach, zamawiający przedłuża termin składania ofert i informuje o tym wykonawców, którym przekazano specyfikację istotnych warunków zamówienia </w:t>
      </w:r>
      <w:r w:rsidRPr="00434C2D">
        <w:rPr>
          <w:rFonts w:ascii="Cambria" w:hAnsi="Cambria"/>
        </w:rPr>
        <w:br/>
        <w:t>oraz zamieszcza informację na stronie internetowej, jeżeli specyfikacja istotnych warunków zamówienia jest udostępniana na tej stronie.</w:t>
      </w:r>
    </w:p>
    <w:p w:rsidR="00434C2D" w:rsidRPr="00434C2D" w:rsidRDefault="00434C2D" w:rsidP="00434C2D">
      <w:pPr>
        <w:pStyle w:val="Akapitzlist1"/>
        <w:widowControl w:val="0"/>
        <w:numPr>
          <w:ilvl w:val="1"/>
          <w:numId w:val="5"/>
        </w:numPr>
        <w:spacing w:after="0" w:line="240" w:lineRule="auto"/>
        <w:ind w:left="0" w:firstLine="0"/>
        <w:jc w:val="both"/>
        <w:rPr>
          <w:rFonts w:ascii="Cambria" w:hAnsi="Cambria"/>
          <w:bCs/>
        </w:rPr>
      </w:pPr>
      <w:r w:rsidRPr="00434C2D">
        <w:rPr>
          <w:rFonts w:ascii="Cambria" w:hAnsi="Cambria"/>
          <w:bCs/>
        </w:rPr>
        <w:t xml:space="preserve">Wszelkie modyfikacje, uzupełnienia i ustalenia oraz </w:t>
      </w:r>
      <w:r>
        <w:rPr>
          <w:rFonts w:ascii="Cambria" w:hAnsi="Cambria"/>
          <w:bCs/>
        </w:rPr>
        <w:t xml:space="preserve">zmiany, w tym zmiany terminów, </w:t>
      </w:r>
      <w:r w:rsidRPr="00434C2D">
        <w:rPr>
          <w:rFonts w:ascii="Cambria" w:hAnsi="Cambria"/>
          <w:bCs/>
        </w:rPr>
        <w:t>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p>
    <w:bookmarkEnd w:id="168"/>
    <w:bookmarkEnd w:id="169"/>
    <w:bookmarkEnd w:id="170"/>
    <w:p w:rsidR="00434C2D" w:rsidRPr="00556B1E" w:rsidRDefault="00434C2D" w:rsidP="00434C2D">
      <w:pPr>
        <w:pStyle w:val="Akapitzlist1"/>
        <w:widowControl w:val="0"/>
        <w:spacing w:after="0" w:line="240" w:lineRule="auto"/>
        <w:ind w:left="0"/>
        <w:jc w:val="both"/>
        <w:rPr>
          <w:rFonts w:ascii="Cambria" w:hAnsi="Cambria"/>
          <w:color w:val="FF0000"/>
        </w:rPr>
      </w:pPr>
    </w:p>
    <w:p w:rsidR="00A34971" w:rsidRPr="00633047" w:rsidRDefault="00A34971"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171" w:name="_Toc456007459"/>
      <w:bookmarkStart w:id="172" w:name="_Toc456007689"/>
      <w:bookmarkStart w:id="173" w:name="_Toc508611435"/>
      <w:r w:rsidRPr="00633047">
        <w:rPr>
          <w:rFonts w:ascii="Cambria" w:hAnsi="Cambria"/>
          <w:b/>
          <w:lang w:eastAsia="en-US"/>
        </w:rPr>
        <w:t>Wymagania dotyczące wadium</w:t>
      </w:r>
      <w:bookmarkEnd w:id="171"/>
      <w:bookmarkEnd w:id="172"/>
      <w:bookmarkEnd w:id="173"/>
    </w:p>
    <w:p w:rsidR="00A34971" w:rsidRDefault="00A34971" w:rsidP="001A7F16">
      <w:pPr>
        <w:pStyle w:val="Akapitzlist1"/>
        <w:widowControl w:val="0"/>
        <w:spacing w:after="0" w:line="240" w:lineRule="auto"/>
        <w:ind w:left="0"/>
        <w:jc w:val="both"/>
        <w:rPr>
          <w:rFonts w:ascii="Cambria" w:hAnsi="Cambria"/>
        </w:rPr>
      </w:pPr>
      <w:r w:rsidRPr="00633047">
        <w:rPr>
          <w:rFonts w:ascii="Cambria" w:hAnsi="Cambria"/>
        </w:rPr>
        <w:t>Zamawiający nie żąda od Wykonawców wniesienia wadium.</w:t>
      </w:r>
    </w:p>
    <w:p w:rsidR="001A7F16" w:rsidRPr="00633047" w:rsidRDefault="001A7F16" w:rsidP="001A7F16">
      <w:pPr>
        <w:pStyle w:val="Akapitzlist1"/>
        <w:widowControl w:val="0"/>
        <w:spacing w:after="0" w:line="240" w:lineRule="auto"/>
        <w:ind w:left="0"/>
        <w:jc w:val="both"/>
        <w:rPr>
          <w:rFonts w:ascii="Cambria" w:hAnsi="Cambria"/>
        </w:rPr>
      </w:pPr>
    </w:p>
    <w:p w:rsidR="00566A25" w:rsidRPr="00633047" w:rsidRDefault="00566A25"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174" w:name="_Toc456007460"/>
      <w:bookmarkStart w:id="175" w:name="_Toc456007690"/>
      <w:bookmarkStart w:id="176" w:name="_Toc508611436"/>
      <w:r w:rsidRPr="00633047">
        <w:rPr>
          <w:rFonts w:ascii="Cambria" w:hAnsi="Cambria"/>
          <w:b/>
          <w:lang w:eastAsia="en-US"/>
        </w:rPr>
        <w:lastRenderedPageBreak/>
        <w:t>Termin związania ofertą</w:t>
      </w:r>
      <w:bookmarkEnd w:id="174"/>
      <w:bookmarkEnd w:id="175"/>
      <w:bookmarkEnd w:id="176"/>
    </w:p>
    <w:p w:rsidR="001A7F16" w:rsidRDefault="00566A25" w:rsidP="001A7F16">
      <w:pPr>
        <w:pStyle w:val="Akapitzlist1"/>
        <w:widowControl w:val="0"/>
        <w:numPr>
          <w:ilvl w:val="1"/>
          <w:numId w:val="5"/>
        </w:numPr>
        <w:spacing w:after="0" w:line="240" w:lineRule="auto"/>
        <w:ind w:left="0" w:firstLine="0"/>
        <w:jc w:val="both"/>
        <w:rPr>
          <w:rFonts w:ascii="Cambria" w:hAnsi="Cambria"/>
        </w:rPr>
      </w:pPr>
      <w:bookmarkStart w:id="177" w:name="_Toc456007461"/>
      <w:bookmarkStart w:id="178" w:name="_Toc456007691"/>
      <w:bookmarkStart w:id="179" w:name="_Toc456085631"/>
      <w:r w:rsidRPr="00633047">
        <w:rPr>
          <w:rFonts w:ascii="Cambria" w:hAnsi="Cambria"/>
        </w:rPr>
        <w:t>Wykonawca jest związany z ofertą przez okres 30 dni.</w:t>
      </w:r>
      <w:bookmarkStart w:id="180" w:name="_Toc456007462"/>
      <w:bookmarkStart w:id="181" w:name="_Toc456007692"/>
      <w:bookmarkStart w:id="182" w:name="_Toc456085632"/>
      <w:bookmarkEnd w:id="177"/>
      <w:bookmarkEnd w:id="178"/>
      <w:bookmarkEnd w:id="179"/>
    </w:p>
    <w:p w:rsidR="001A7F16" w:rsidRDefault="00566A25" w:rsidP="001A7F16">
      <w:pPr>
        <w:pStyle w:val="Akapitzlist1"/>
        <w:widowControl w:val="0"/>
        <w:numPr>
          <w:ilvl w:val="1"/>
          <w:numId w:val="5"/>
        </w:numPr>
        <w:spacing w:after="0" w:line="240" w:lineRule="auto"/>
        <w:ind w:left="0" w:firstLine="0"/>
        <w:jc w:val="both"/>
        <w:rPr>
          <w:rFonts w:ascii="Cambria" w:hAnsi="Cambria"/>
        </w:rPr>
      </w:pPr>
      <w:r w:rsidRPr="001A7F16">
        <w:rPr>
          <w:rFonts w:ascii="Cambria" w:hAnsi="Cambria"/>
        </w:rPr>
        <w:t>Wykonawca samodzielnie lub na wniosek Zamawiającego może przedłużyć termin związania ofertą, z tym, że Zamawiający może tylko raz, co najmniej 3</w:t>
      </w:r>
      <w:r w:rsidR="006C23B1" w:rsidRPr="001A7F16">
        <w:rPr>
          <w:rFonts w:ascii="Cambria" w:hAnsi="Cambria"/>
        </w:rPr>
        <w:t> </w:t>
      </w:r>
      <w:r w:rsidRPr="001A7F16">
        <w:rPr>
          <w:rFonts w:ascii="Cambria" w:hAnsi="Cambria"/>
        </w:rPr>
        <w:t>dni przed</w:t>
      </w:r>
      <w:r w:rsidR="006C23B1" w:rsidRPr="001A7F16">
        <w:rPr>
          <w:rFonts w:ascii="Cambria" w:hAnsi="Cambria"/>
        </w:rPr>
        <w:t> </w:t>
      </w:r>
      <w:r w:rsidRPr="001A7F16">
        <w:rPr>
          <w:rFonts w:ascii="Cambria" w:hAnsi="Cambria"/>
        </w:rPr>
        <w:t>upływem terminu związania ofertą, zwrócić się do Wykonawców o wyrażenie zgody na przedłużenie tego terminu o oznaczony okres, nie dłuższy jednak niż 60</w:t>
      </w:r>
      <w:r w:rsidR="006C23B1" w:rsidRPr="001A7F16">
        <w:rPr>
          <w:rFonts w:ascii="Cambria" w:hAnsi="Cambria"/>
        </w:rPr>
        <w:t> </w:t>
      </w:r>
      <w:r w:rsidRPr="001A7F16">
        <w:rPr>
          <w:rFonts w:ascii="Cambria" w:hAnsi="Cambria"/>
        </w:rPr>
        <w:t>dni.</w:t>
      </w:r>
      <w:bookmarkStart w:id="183" w:name="_Toc456007463"/>
      <w:bookmarkStart w:id="184" w:name="_Toc456007693"/>
      <w:bookmarkStart w:id="185" w:name="_Toc456085633"/>
      <w:bookmarkEnd w:id="180"/>
      <w:bookmarkEnd w:id="181"/>
      <w:bookmarkEnd w:id="182"/>
    </w:p>
    <w:p w:rsidR="00566A25" w:rsidRDefault="00566A25" w:rsidP="001A7F16">
      <w:pPr>
        <w:pStyle w:val="Akapitzlist1"/>
        <w:widowControl w:val="0"/>
        <w:numPr>
          <w:ilvl w:val="1"/>
          <w:numId w:val="5"/>
        </w:numPr>
        <w:spacing w:after="0" w:line="240" w:lineRule="auto"/>
        <w:ind w:left="0" w:firstLine="0"/>
        <w:jc w:val="both"/>
        <w:rPr>
          <w:rFonts w:ascii="Cambria" w:hAnsi="Cambria"/>
        </w:rPr>
      </w:pPr>
      <w:r w:rsidRPr="001A7F16">
        <w:rPr>
          <w:rFonts w:ascii="Cambria" w:hAnsi="Cambria"/>
        </w:rPr>
        <w:t>Bieg terminu związania ofertą rozpoczyna się wraz z upływem terminu składania ofert.</w:t>
      </w:r>
      <w:bookmarkEnd w:id="183"/>
      <w:bookmarkEnd w:id="184"/>
      <w:bookmarkEnd w:id="185"/>
    </w:p>
    <w:p w:rsidR="001A7F16" w:rsidRPr="001A7F16" w:rsidRDefault="001A7F16" w:rsidP="001A7F16">
      <w:pPr>
        <w:pStyle w:val="Akapitzlist1"/>
        <w:widowControl w:val="0"/>
        <w:spacing w:after="0" w:line="240" w:lineRule="auto"/>
        <w:ind w:left="0"/>
        <w:jc w:val="both"/>
        <w:rPr>
          <w:rFonts w:ascii="Cambria" w:hAnsi="Cambria"/>
        </w:rPr>
      </w:pPr>
    </w:p>
    <w:p w:rsidR="00AB3F5B" w:rsidRPr="00633047" w:rsidRDefault="00AB3F5B"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186" w:name="_Toc456007464"/>
      <w:bookmarkStart w:id="187" w:name="_Toc456007694"/>
      <w:bookmarkStart w:id="188" w:name="_Toc508611437"/>
      <w:r w:rsidRPr="00633047">
        <w:rPr>
          <w:rFonts w:ascii="Cambria" w:hAnsi="Cambria"/>
          <w:b/>
          <w:lang w:eastAsia="en-US"/>
        </w:rPr>
        <w:t>Opis sposobu przygotowywania ofert</w:t>
      </w:r>
      <w:bookmarkEnd w:id="186"/>
      <w:bookmarkEnd w:id="187"/>
      <w:bookmarkEnd w:id="188"/>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189" w:name="_Toc456007465"/>
      <w:bookmarkStart w:id="190" w:name="_Toc456007695"/>
      <w:bookmarkStart w:id="191" w:name="_Toc456085635"/>
      <w:r w:rsidRPr="00633047">
        <w:rPr>
          <w:rFonts w:ascii="Cambria" w:hAnsi="Cambria"/>
        </w:rPr>
        <w:t>Przygotowanie oferty</w:t>
      </w:r>
      <w:bookmarkEnd w:id="189"/>
      <w:bookmarkEnd w:id="190"/>
      <w:bookmarkEnd w:id="191"/>
    </w:p>
    <w:p w:rsidR="00AB3F5B" w:rsidRPr="00F040B1" w:rsidRDefault="001A7F16" w:rsidP="001A7F16">
      <w:pPr>
        <w:pStyle w:val="Akapitzlist1"/>
        <w:widowControl w:val="0"/>
        <w:numPr>
          <w:ilvl w:val="2"/>
          <w:numId w:val="5"/>
        </w:numPr>
        <w:spacing w:after="0" w:line="240" w:lineRule="auto"/>
        <w:ind w:left="0" w:firstLine="0"/>
        <w:jc w:val="both"/>
        <w:rPr>
          <w:rFonts w:ascii="Cambria" w:hAnsi="Cambria"/>
        </w:rPr>
      </w:pPr>
      <w:bookmarkStart w:id="192" w:name="_Toc456007466"/>
      <w:bookmarkStart w:id="193" w:name="_Toc456007696"/>
      <w:bookmarkStart w:id="194" w:name="_Toc456085636"/>
      <w:r>
        <w:rPr>
          <w:rFonts w:ascii="Cambria" w:hAnsi="Cambria"/>
        </w:rPr>
        <w:t xml:space="preserve">Każdy </w:t>
      </w:r>
      <w:r w:rsidR="00AB3F5B" w:rsidRPr="00F040B1">
        <w:rPr>
          <w:rFonts w:ascii="Cambria" w:hAnsi="Cambria"/>
        </w:rPr>
        <w:t>Wykonawca może z</w:t>
      </w:r>
      <w:r w:rsidR="00DD5153" w:rsidRPr="00F040B1">
        <w:rPr>
          <w:rFonts w:ascii="Cambria" w:hAnsi="Cambria"/>
        </w:rPr>
        <w:t>łożyć tylko jedną ofertę</w:t>
      </w:r>
      <w:r w:rsidR="00AB3F5B" w:rsidRPr="00F040B1">
        <w:rPr>
          <w:rFonts w:ascii="Cambria" w:hAnsi="Cambria"/>
        </w:rPr>
        <w:t>.</w:t>
      </w:r>
      <w:bookmarkEnd w:id="192"/>
      <w:bookmarkEnd w:id="193"/>
      <w:bookmarkEnd w:id="194"/>
    </w:p>
    <w:p w:rsidR="001A7F16" w:rsidRDefault="00AB3F5B" w:rsidP="001A7F16">
      <w:pPr>
        <w:pStyle w:val="Akapitzlist1"/>
        <w:widowControl w:val="0"/>
        <w:numPr>
          <w:ilvl w:val="2"/>
          <w:numId w:val="5"/>
        </w:numPr>
        <w:spacing w:after="0" w:line="240" w:lineRule="auto"/>
        <w:ind w:left="709" w:hanging="709"/>
        <w:jc w:val="both"/>
        <w:rPr>
          <w:rFonts w:ascii="Cambria" w:hAnsi="Cambria"/>
        </w:rPr>
      </w:pPr>
      <w:bookmarkStart w:id="195" w:name="_Toc456007467"/>
      <w:bookmarkStart w:id="196" w:name="_Toc456007697"/>
      <w:bookmarkStart w:id="197" w:name="_Toc456085637"/>
      <w:r w:rsidRPr="00F040B1">
        <w:rPr>
          <w:rFonts w:ascii="Cambria" w:hAnsi="Cambria"/>
        </w:rPr>
        <w:t>Ofertę składa się pod rygorem nieważności w formie pisemnej.</w:t>
      </w:r>
      <w:bookmarkStart w:id="198" w:name="_Toc456007468"/>
      <w:bookmarkStart w:id="199" w:name="_Toc456007698"/>
      <w:bookmarkStart w:id="200" w:name="_Toc456085638"/>
      <w:bookmarkEnd w:id="195"/>
      <w:bookmarkEnd w:id="196"/>
      <w:bookmarkEnd w:id="197"/>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Oferta musi być sporządzona w języku polskim, w formie zapewniającej pełną czytelność jej treści, pod rygorem nieważności.</w:t>
      </w:r>
      <w:bookmarkStart w:id="201" w:name="_Toc456007469"/>
      <w:bookmarkStart w:id="202" w:name="_Toc456007699"/>
      <w:bookmarkStart w:id="203" w:name="_Toc456085639"/>
      <w:bookmarkEnd w:id="198"/>
      <w:bookmarkEnd w:id="199"/>
      <w:bookmarkEnd w:id="200"/>
    </w:p>
    <w:p w:rsidR="00AB3F5B" w:rsidRP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Koszty związane z przygotowaniem i złożeniem oferty ponosi Wykonawca.</w:t>
      </w:r>
      <w:bookmarkEnd w:id="201"/>
      <w:bookmarkEnd w:id="202"/>
      <w:bookmarkEnd w:id="203"/>
    </w:p>
    <w:p w:rsidR="001A7F16" w:rsidRDefault="00AB3F5B" w:rsidP="001A7F16">
      <w:pPr>
        <w:pStyle w:val="Akapitzlist1"/>
        <w:widowControl w:val="0"/>
        <w:numPr>
          <w:ilvl w:val="2"/>
          <w:numId w:val="5"/>
        </w:numPr>
        <w:spacing w:after="0" w:line="240" w:lineRule="auto"/>
        <w:ind w:left="709" w:hanging="709"/>
        <w:jc w:val="both"/>
        <w:rPr>
          <w:rFonts w:ascii="Cambria" w:hAnsi="Cambria"/>
        </w:rPr>
      </w:pPr>
      <w:bookmarkStart w:id="204" w:name="_Toc456007470"/>
      <w:bookmarkStart w:id="205" w:name="_Toc456007700"/>
      <w:bookmarkStart w:id="206" w:name="_Toc456085640"/>
      <w:r w:rsidRPr="00F040B1">
        <w:rPr>
          <w:rFonts w:ascii="Cambria" w:hAnsi="Cambria"/>
        </w:rPr>
        <w:t>Treść oferty musi odpowiadać treści SIWZ</w:t>
      </w:r>
      <w:r w:rsidR="001A7F16">
        <w:rPr>
          <w:rFonts w:ascii="Cambria" w:hAnsi="Cambria"/>
        </w:rPr>
        <w:t xml:space="preserve"> wraz z załącznikami</w:t>
      </w:r>
      <w:r w:rsidRPr="00F040B1">
        <w:rPr>
          <w:rFonts w:ascii="Cambria" w:hAnsi="Cambria"/>
        </w:rPr>
        <w:t>.</w:t>
      </w:r>
      <w:bookmarkStart w:id="207" w:name="_Toc456007471"/>
      <w:bookmarkStart w:id="208" w:name="_Toc456007701"/>
      <w:bookmarkStart w:id="209" w:name="_Toc456085641"/>
      <w:bookmarkEnd w:id="204"/>
      <w:bookmarkEnd w:id="205"/>
      <w:bookmarkEnd w:id="206"/>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Ofertę należy sporządzić zgodnie z wymaganiami określonymi w SIWZ oraz dołączyć wszystkie wymagane dokumenty i oświadczenia.</w:t>
      </w:r>
      <w:bookmarkStart w:id="210" w:name="_Toc456007472"/>
      <w:bookmarkStart w:id="211" w:name="_Toc456007702"/>
      <w:bookmarkStart w:id="212" w:name="_Toc456085642"/>
      <w:bookmarkEnd w:id="207"/>
      <w:bookmarkEnd w:id="208"/>
      <w:bookmarkEnd w:id="209"/>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Wykonawcy zobowiązani są złożyć następujące dokumenty oraz oświadczenia:</w:t>
      </w:r>
      <w:bookmarkStart w:id="213" w:name="_Toc456007473"/>
      <w:bookmarkStart w:id="214" w:name="_Toc456007703"/>
      <w:bookmarkStart w:id="215" w:name="_Toc456085643"/>
      <w:bookmarkEnd w:id="210"/>
      <w:bookmarkEnd w:id="211"/>
      <w:bookmarkEnd w:id="212"/>
    </w:p>
    <w:p w:rsidR="001A7F16" w:rsidRDefault="00DD5153" w:rsidP="001A7F16">
      <w:pPr>
        <w:pStyle w:val="Akapitzlist1"/>
        <w:widowControl w:val="0"/>
        <w:numPr>
          <w:ilvl w:val="3"/>
          <w:numId w:val="5"/>
        </w:numPr>
        <w:spacing w:after="0" w:line="240" w:lineRule="auto"/>
        <w:ind w:left="0" w:firstLine="0"/>
        <w:jc w:val="both"/>
        <w:rPr>
          <w:rFonts w:ascii="Cambria" w:hAnsi="Cambria"/>
        </w:rPr>
      </w:pPr>
      <w:r w:rsidRPr="001A7F16">
        <w:rPr>
          <w:rFonts w:ascii="Cambria" w:hAnsi="Cambria"/>
        </w:rPr>
        <w:t>oświadczenia</w:t>
      </w:r>
      <w:r w:rsidR="00AB3F5B" w:rsidRPr="001A7F16">
        <w:rPr>
          <w:rFonts w:ascii="Cambria" w:hAnsi="Cambria"/>
        </w:rPr>
        <w:t xml:space="preserve"> oraz d</w:t>
      </w:r>
      <w:r w:rsidR="00815B46" w:rsidRPr="001A7F16">
        <w:rPr>
          <w:rFonts w:ascii="Cambria" w:hAnsi="Cambria"/>
        </w:rPr>
        <w:t xml:space="preserve">okumenty wymagane w </w:t>
      </w:r>
      <w:r w:rsidR="001A7F16">
        <w:rPr>
          <w:rFonts w:ascii="Cambria" w:hAnsi="Cambria"/>
        </w:rPr>
        <w:t>rozdziale</w:t>
      </w:r>
      <w:r w:rsidR="000B7203" w:rsidRPr="001A7F16">
        <w:rPr>
          <w:rFonts w:ascii="Cambria" w:hAnsi="Cambria"/>
        </w:rPr>
        <w:t xml:space="preserve"> 7</w:t>
      </w:r>
      <w:r w:rsidR="00AB3F5B" w:rsidRPr="001A7F16">
        <w:rPr>
          <w:rFonts w:ascii="Cambria" w:hAnsi="Cambria"/>
        </w:rPr>
        <w:t xml:space="preserve"> niniejszej SIWZ,</w:t>
      </w:r>
      <w:bookmarkStart w:id="216" w:name="_Toc456007474"/>
      <w:bookmarkStart w:id="217" w:name="_Toc456007704"/>
      <w:bookmarkStart w:id="218" w:name="_Toc456085644"/>
      <w:bookmarkEnd w:id="213"/>
      <w:bookmarkEnd w:id="214"/>
      <w:bookmarkEnd w:id="215"/>
    </w:p>
    <w:p w:rsidR="001A7F16" w:rsidRDefault="00E22185" w:rsidP="001A7F16">
      <w:pPr>
        <w:pStyle w:val="Akapitzlist1"/>
        <w:widowControl w:val="0"/>
        <w:numPr>
          <w:ilvl w:val="3"/>
          <w:numId w:val="5"/>
        </w:numPr>
        <w:spacing w:after="0" w:line="240" w:lineRule="auto"/>
        <w:ind w:left="0" w:firstLine="0"/>
        <w:jc w:val="both"/>
        <w:rPr>
          <w:rFonts w:ascii="Cambria" w:hAnsi="Cambria"/>
        </w:rPr>
      </w:pPr>
      <w:r w:rsidRPr="001A7F16">
        <w:rPr>
          <w:rFonts w:ascii="Cambria" w:hAnsi="Cambria"/>
        </w:rPr>
        <w:t>formularz oferty</w:t>
      </w:r>
      <w:r w:rsidR="00AB3F5B" w:rsidRPr="001A7F16">
        <w:rPr>
          <w:rFonts w:ascii="Cambria" w:hAnsi="Cambria"/>
        </w:rPr>
        <w:t>, z wykorzystaniem wzoru stanowiącego załącznik nr</w:t>
      </w:r>
      <w:r w:rsidR="006C23B1" w:rsidRPr="001A7F16">
        <w:rPr>
          <w:rFonts w:ascii="Cambria" w:hAnsi="Cambria"/>
        </w:rPr>
        <w:t> </w:t>
      </w:r>
      <w:r w:rsidR="00AB3F5B" w:rsidRPr="001A7F16">
        <w:rPr>
          <w:rFonts w:ascii="Cambria" w:hAnsi="Cambria"/>
        </w:rPr>
        <w:t>2 do</w:t>
      </w:r>
      <w:r w:rsidR="001A4B16" w:rsidRPr="001A7F16">
        <w:rPr>
          <w:rFonts w:ascii="Cambria" w:hAnsi="Cambria"/>
        </w:rPr>
        <w:t> </w:t>
      </w:r>
      <w:r w:rsidR="00AB3F5B" w:rsidRPr="001A7F16">
        <w:rPr>
          <w:rFonts w:ascii="Cambria" w:hAnsi="Cambria"/>
        </w:rPr>
        <w:t>niniejszej SIWZ; w przypadku składania oferty przez Wykonawców wspólnie ubiegających się o udzielenie zamówienia należy podać nazwy (firmy) oraz dokładne adresy wszystkich Wykonawców składających wspólną ofertę,</w:t>
      </w:r>
      <w:bookmarkStart w:id="219" w:name="_Toc456007475"/>
      <w:bookmarkStart w:id="220" w:name="_Toc456007705"/>
      <w:bookmarkStart w:id="221" w:name="_Toc456085645"/>
      <w:bookmarkEnd w:id="216"/>
      <w:bookmarkEnd w:id="217"/>
      <w:bookmarkEnd w:id="218"/>
    </w:p>
    <w:p w:rsidR="001A7F16" w:rsidRDefault="00AB3F5B" w:rsidP="001A7F16">
      <w:pPr>
        <w:pStyle w:val="Akapitzlist1"/>
        <w:widowControl w:val="0"/>
        <w:numPr>
          <w:ilvl w:val="3"/>
          <w:numId w:val="5"/>
        </w:numPr>
        <w:spacing w:after="0" w:line="240" w:lineRule="auto"/>
        <w:ind w:left="0" w:firstLine="0"/>
        <w:jc w:val="both"/>
        <w:rPr>
          <w:rFonts w:ascii="Cambria" w:hAnsi="Cambria"/>
        </w:rPr>
      </w:pPr>
      <w:r w:rsidRPr="001A7F16">
        <w:rPr>
          <w:rFonts w:ascii="Cambria" w:hAnsi="Cambria"/>
        </w:rPr>
        <w:t>pełnomocnictwo do reprezentowania w postępowaniu albo do reprezentowania w</w:t>
      </w:r>
      <w:r w:rsidR="001A4B16" w:rsidRPr="001A7F16">
        <w:rPr>
          <w:rFonts w:ascii="Cambria" w:hAnsi="Cambria"/>
        </w:rPr>
        <w:t> </w:t>
      </w:r>
      <w:r w:rsidRPr="001A7F16">
        <w:rPr>
          <w:rFonts w:ascii="Cambria" w:hAnsi="Cambria"/>
        </w:rPr>
        <w:t>postępowaniu i zawarcia umowy, w przypadku W</w:t>
      </w:r>
      <w:r w:rsidR="00A35554" w:rsidRPr="001A7F16">
        <w:rPr>
          <w:rFonts w:ascii="Cambria" w:hAnsi="Cambria"/>
        </w:rPr>
        <w:t>ykonawców wspólnie ubiegających </w:t>
      </w:r>
      <w:r w:rsidRPr="001A7F16">
        <w:rPr>
          <w:rFonts w:ascii="Cambria" w:hAnsi="Cambria"/>
        </w:rPr>
        <w:t>się o</w:t>
      </w:r>
      <w:r w:rsidR="00A35554" w:rsidRPr="001A7F16">
        <w:rPr>
          <w:rFonts w:ascii="Cambria" w:hAnsi="Cambria"/>
        </w:rPr>
        <w:t> </w:t>
      </w:r>
      <w:r w:rsidRPr="001A7F16">
        <w:rPr>
          <w:rFonts w:ascii="Cambria" w:hAnsi="Cambria"/>
        </w:rPr>
        <w:t>udzielenie zamówienia,</w:t>
      </w:r>
      <w:bookmarkStart w:id="222" w:name="_Toc456007476"/>
      <w:bookmarkStart w:id="223" w:name="_Toc456007706"/>
      <w:bookmarkStart w:id="224" w:name="_Toc456085646"/>
      <w:bookmarkEnd w:id="219"/>
      <w:bookmarkEnd w:id="220"/>
      <w:bookmarkEnd w:id="221"/>
    </w:p>
    <w:p w:rsidR="00AB3F5B" w:rsidRPr="001A7F16" w:rsidRDefault="00AB3F5B" w:rsidP="001A7F16">
      <w:pPr>
        <w:pStyle w:val="Akapitzlist1"/>
        <w:widowControl w:val="0"/>
        <w:numPr>
          <w:ilvl w:val="3"/>
          <w:numId w:val="5"/>
        </w:numPr>
        <w:spacing w:after="0" w:line="240" w:lineRule="auto"/>
        <w:ind w:left="0" w:firstLine="0"/>
        <w:jc w:val="both"/>
        <w:rPr>
          <w:rFonts w:ascii="Cambria" w:hAnsi="Cambria"/>
        </w:rPr>
      </w:pPr>
      <w:r w:rsidRPr="001A7F16">
        <w:rPr>
          <w:rFonts w:ascii="Cambria" w:hAnsi="Cambria"/>
        </w:rPr>
        <w:t>pełnomocnictwo do występowania w imieniu Wykonawcy w przypadku, gdy dokumentów składających się na ofertę nie podpisuje osoba uprawniona do</w:t>
      </w:r>
      <w:r w:rsidR="001A4B16" w:rsidRPr="001A7F16">
        <w:rPr>
          <w:rFonts w:ascii="Cambria" w:hAnsi="Cambria"/>
        </w:rPr>
        <w:t> </w:t>
      </w:r>
      <w:r w:rsidRPr="001A7F16">
        <w:rPr>
          <w:rFonts w:ascii="Cambria" w:hAnsi="Cambria"/>
        </w:rPr>
        <w:t>reprezentowania Wykonawcy zgodnie z odpisem z Krajowego Rejestru Sądowego.</w:t>
      </w:r>
      <w:bookmarkEnd w:id="222"/>
      <w:bookmarkEnd w:id="223"/>
      <w:bookmarkEnd w:id="224"/>
    </w:p>
    <w:p w:rsidR="001A7F16" w:rsidRDefault="00AB3F5B" w:rsidP="001A7F16">
      <w:pPr>
        <w:pStyle w:val="Akapitzlist1"/>
        <w:widowControl w:val="0"/>
        <w:numPr>
          <w:ilvl w:val="2"/>
          <w:numId w:val="5"/>
        </w:numPr>
        <w:spacing w:after="0" w:line="240" w:lineRule="auto"/>
        <w:ind w:left="0" w:firstLine="0"/>
        <w:jc w:val="both"/>
        <w:rPr>
          <w:rFonts w:ascii="Cambria" w:hAnsi="Cambria"/>
        </w:rPr>
      </w:pPr>
      <w:bookmarkStart w:id="225" w:name="_Toc456007477"/>
      <w:bookmarkStart w:id="226" w:name="_Toc456007707"/>
      <w:bookmarkStart w:id="227" w:name="_Toc456085647"/>
      <w:r w:rsidRPr="00F040B1">
        <w:rPr>
          <w:rFonts w:ascii="Cambria" w:hAnsi="Cambria"/>
        </w:rPr>
        <w:t>Pełnomocni</w:t>
      </w:r>
      <w:r w:rsidR="0015520D" w:rsidRPr="00F040B1">
        <w:rPr>
          <w:rFonts w:ascii="Cambria" w:hAnsi="Cambria"/>
        </w:rPr>
        <w:t xml:space="preserve">ctwo, o którym mowa w pkt. </w:t>
      </w:r>
      <w:r w:rsidR="00761F63" w:rsidRPr="00F040B1">
        <w:rPr>
          <w:rFonts w:ascii="Cambria" w:hAnsi="Cambria"/>
        </w:rPr>
        <w:t>11</w:t>
      </w:r>
      <w:r w:rsidR="009960DD" w:rsidRPr="00F040B1">
        <w:rPr>
          <w:rFonts w:ascii="Cambria" w:hAnsi="Cambria"/>
        </w:rPr>
        <w:t>.</w:t>
      </w:r>
      <w:r w:rsidR="0015520D" w:rsidRPr="00F040B1">
        <w:rPr>
          <w:rFonts w:ascii="Cambria" w:hAnsi="Cambria"/>
        </w:rPr>
        <w:t xml:space="preserve">1.7.3 i </w:t>
      </w:r>
      <w:r w:rsidR="00761F63" w:rsidRPr="00F040B1">
        <w:rPr>
          <w:rFonts w:ascii="Cambria" w:hAnsi="Cambria"/>
        </w:rPr>
        <w:t>11</w:t>
      </w:r>
      <w:r w:rsidR="009960DD" w:rsidRPr="00F040B1">
        <w:rPr>
          <w:rFonts w:ascii="Cambria" w:hAnsi="Cambria"/>
        </w:rPr>
        <w:t>.</w:t>
      </w:r>
      <w:r w:rsidR="0015520D" w:rsidRPr="00F040B1">
        <w:rPr>
          <w:rFonts w:ascii="Cambria" w:hAnsi="Cambria"/>
        </w:rPr>
        <w:t>1.7.4</w:t>
      </w:r>
      <w:r w:rsidR="00A35554" w:rsidRPr="00F040B1">
        <w:rPr>
          <w:rFonts w:ascii="Cambria" w:hAnsi="Cambria"/>
        </w:rPr>
        <w:t xml:space="preserve"> powinno być przedstawione w </w:t>
      </w:r>
      <w:r w:rsidRPr="00F040B1">
        <w:rPr>
          <w:rFonts w:ascii="Cambria" w:hAnsi="Cambria"/>
        </w:rPr>
        <w:t>formie oryginału, ewentualnie w formie poświadczonej notarialnie za</w:t>
      </w:r>
      <w:r w:rsidR="001A4B16" w:rsidRPr="00F040B1">
        <w:rPr>
          <w:rFonts w:ascii="Cambria" w:hAnsi="Cambria"/>
        </w:rPr>
        <w:t> </w:t>
      </w:r>
      <w:r w:rsidR="00A35554" w:rsidRPr="00F040B1">
        <w:rPr>
          <w:rFonts w:ascii="Cambria" w:hAnsi="Cambria"/>
        </w:rPr>
        <w:t>zgodność z </w:t>
      </w:r>
      <w:r w:rsidRPr="00F040B1">
        <w:rPr>
          <w:rFonts w:ascii="Cambria" w:hAnsi="Cambria"/>
        </w:rPr>
        <w:t>oryginałem kopii.</w:t>
      </w:r>
      <w:bookmarkStart w:id="228" w:name="_Toc456007478"/>
      <w:bookmarkStart w:id="229" w:name="_Toc456007708"/>
      <w:bookmarkStart w:id="230" w:name="_Toc456085648"/>
      <w:bookmarkEnd w:id="225"/>
      <w:bookmarkEnd w:id="226"/>
      <w:bookmarkEnd w:id="227"/>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Dokumenty i oświadczenia składające się na ofertę powinny być podpisane przez</w:t>
      </w:r>
      <w:r w:rsidR="001A4B16" w:rsidRPr="001A7F16">
        <w:rPr>
          <w:rFonts w:ascii="Cambria" w:hAnsi="Cambria"/>
        </w:rPr>
        <w:t> </w:t>
      </w:r>
      <w:r w:rsidRPr="001A7F16">
        <w:rPr>
          <w:rFonts w:ascii="Cambria" w:hAnsi="Cambria"/>
        </w:rPr>
        <w:t>osobę upoważnioną do występowania w imieniu Wykonawcy (uprawnioną zgodnie z</w:t>
      </w:r>
      <w:r w:rsidR="001A4B16" w:rsidRPr="001A7F16">
        <w:rPr>
          <w:rFonts w:ascii="Cambria" w:hAnsi="Cambria"/>
        </w:rPr>
        <w:t> </w:t>
      </w:r>
      <w:r w:rsidRPr="001A7F16">
        <w:rPr>
          <w:rFonts w:ascii="Cambria" w:hAnsi="Cambria"/>
        </w:rPr>
        <w:t>odpisem z</w:t>
      </w:r>
      <w:r w:rsidR="001A4B16" w:rsidRPr="001A7F16">
        <w:rPr>
          <w:rFonts w:ascii="Cambria" w:hAnsi="Cambria"/>
        </w:rPr>
        <w:t> </w:t>
      </w:r>
      <w:r w:rsidRPr="001A7F16">
        <w:rPr>
          <w:rFonts w:ascii="Cambria" w:hAnsi="Cambria"/>
        </w:rPr>
        <w:t>Krajowego Rejestru Sądowego) albo przez osobę umocowaną przez osobę uprawnioną. W</w:t>
      </w:r>
      <w:r w:rsidR="00A35554" w:rsidRPr="001A7F16">
        <w:rPr>
          <w:rFonts w:ascii="Cambria" w:hAnsi="Cambria"/>
        </w:rPr>
        <w:t> </w:t>
      </w:r>
      <w:r w:rsidRPr="001A7F16">
        <w:rPr>
          <w:rFonts w:ascii="Cambria" w:hAnsi="Cambria"/>
        </w:rPr>
        <w:t>przypadku Wykonawców wspólnie ubiegających się o</w:t>
      </w:r>
      <w:r w:rsidR="001A4B16" w:rsidRPr="001A7F16">
        <w:rPr>
          <w:rFonts w:ascii="Cambria" w:hAnsi="Cambria"/>
        </w:rPr>
        <w:t> </w:t>
      </w:r>
      <w:r w:rsidRPr="001A7F16">
        <w:rPr>
          <w:rFonts w:ascii="Cambria" w:hAnsi="Cambria"/>
        </w:rPr>
        <w:t>udzielenie zamówienia dokumenty i</w:t>
      </w:r>
      <w:r w:rsidR="00A35554" w:rsidRPr="001A7F16">
        <w:rPr>
          <w:rFonts w:ascii="Cambria" w:hAnsi="Cambria"/>
        </w:rPr>
        <w:t> </w:t>
      </w:r>
      <w:r w:rsidRPr="001A7F16">
        <w:rPr>
          <w:rFonts w:ascii="Cambria" w:hAnsi="Cambria"/>
        </w:rPr>
        <w:t>oświadczenia składające się na ofertę powinny być podpisane przez pełnomocnika.</w:t>
      </w:r>
      <w:bookmarkStart w:id="231" w:name="_Toc456007479"/>
      <w:bookmarkStart w:id="232" w:name="_Toc456007709"/>
      <w:bookmarkStart w:id="233" w:name="_Toc456085649"/>
      <w:bookmarkEnd w:id="228"/>
      <w:bookmarkEnd w:id="229"/>
      <w:bookmarkEnd w:id="230"/>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Zamawiający uznaje, że podpisem jest złożony własnoręcznie znak, z którego można odczytać imię i nazwisko podpisującego, a jeżeli ten znak nie jest czytelny lub nie zawiera pełnego imienia i nazwiska, to znak musi być uzupełniony pieczęcią lub</w:t>
      </w:r>
      <w:r w:rsidR="00EF7320" w:rsidRPr="001A7F16">
        <w:rPr>
          <w:rFonts w:ascii="Cambria" w:hAnsi="Cambria"/>
        </w:rPr>
        <w:t> </w:t>
      </w:r>
      <w:r w:rsidRPr="001A7F16">
        <w:rPr>
          <w:rFonts w:ascii="Cambria" w:hAnsi="Cambria"/>
        </w:rPr>
        <w:t>w</w:t>
      </w:r>
      <w:r w:rsidR="00EF7320" w:rsidRPr="001A7F16">
        <w:rPr>
          <w:rFonts w:ascii="Cambria" w:hAnsi="Cambria"/>
        </w:rPr>
        <w:t> </w:t>
      </w:r>
      <w:r w:rsidRPr="001A7F16">
        <w:rPr>
          <w:rFonts w:ascii="Cambria" w:hAnsi="Cambria"/>
        </w:rPr>
        <w:t>inny sposób umożliwić odczytanie imienia i nazwiska podpisującego.</w:t>
      </w:r>
      <w:bookmarkStart w:id="234" w:name="_Toc456007480"/>
      <w:bookmarkStart w:id="235" w:name="_Toc456007710"/>
      <w:bookmarkStart w:id="236" w:name="_Toc456085650"/>
      <w:bookmarkEnd w:id="231"/>
      <w:bookmarkEnd w:id="232"/>
      <w:bookmarkEnd w:id="233"/>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Poprawki w ofercie muszą być naniesione czytelnie oraz opatrzone podpisem Wykonawcy.</w:t>
      </w:r>
      <w:bookmarkStart w:id="237" w:name="_Toc456007481"/>
      <w:bookmarkStart w:id="238" w:name="_Toc456007711"/>
      <w:bookmarkStart w:id="239" w:name="_Toc456085651"/>
      <w:bookmarkEnd w:id="234"/>
      <w:bookmarkEnd w:id="235"/>
      <w:bookmarkEnd w:id="236"/>
    </w:p>
    <w:p w:rsidR="001A7F16" w:rsidRDefault="00AB3F5B"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Zaleca się, aby wszystkie strony oferty były ponumerowane i połączone w sposób trwały, zapobiegający możliwości dekompletacji jej zawartości.</w:t>
      </w:r>
      <w:bookmarkStart w:id="240" w:name="_Toc456007483"/>
      <w:bookmarkStart w:id="241" w:name="_Toc456007713"/>
      <w:bookmarkStart w:id="242" w:name="_Toc456085653"/>
      <w:bookmarkEnd w:id="237"/>
      <w:bookmarkEnd w:id="238"/>
      <w:bookmarkEnd w:id="239"/>
    </w:p>
    <w:p w:rsidR="001A7F16" w:rsidRDefault="001A7F16" w:rsidP="001A7F16">
      <w:pPr>
        <w:pStyle w:val="Akapitzlist1"/>
        <w:widowControl w:val="0"/>
        <w:numPr>
          <w:ilvl w:val="2"/>
          <w:numId w:val="5"/>
        </w:numPr>
        <w:spacing w:after="0" w:line="240" w:lineRule="auto"/>
        <w:ind w:left="0" w:firstLine="0"/>
        <w:jc w:val="both"/>
        <w:rPr>
          <w:rFonts w:ascii="Cambria" w:hAnsi="Cambria"/>
        </w:rPr>
      </w:pPr>
      <w:r w:rsidRPr="001A7F16">
        <w:rPr>
          <w:rFonts w:ascii="Cambria" w:hAnsi="Cambria"/>
        </w:rPr>
        <w:t>W przypadku, gdy informacje zawarte w ofercie stanowią tajemnicę przedsiębiorstwa, w  rozumieniu przepisów ustawy o zwalczaniu nieuczciwej konkurencji, co do których wykonawca nie później niż w terminie składania ofert</w:t>
      </w:r>
      <w:r w:rsidRPr="001A7F16">
        <w:rPr>
          <w:rFonts w:ascii="Cambria" w:hAnsi="Cambria"/>
          <w:b/>
        </w:rPr>
        <w:t xml:space="preserve"> </w:t>
      </w:r>
      <w:r w:rsidRPr="001A7F16">
        <w:rPr>
          <w:rFonts w:ascii="Cambria" w:hAnsi="Cambri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przedsiębiorstwa”. W takim przypadku wykonawca zobowiązany jest załączyć do oferty uzasadnienie zastrzeżenia informacji stanowiących tajemnicę – zgodnie z art</w:t>
      </w:r>
      <w:r>
        <w:rPr>
          <w:rFonts w:ascii="Cambria" w:hAnsi="Cambria"/>
        </w:rPr>
        <w:t xml:space="preserve">. 8 ust. 3 „ustawy”. Adnotację </w:t>
      </w:r>
      <w:r w:rsidRPr="001A7F16">
        <w:rPr>
          <w:rFonts w:ascii="Cambria" w:hAnsi="Cambria"/>
        </w:rPr>
        <w:t xml:space="preserve">o zastrzeżeniu informacji stanowiących </w:t>
      </w:r>
      <w:r w:rsidRPr="001A7F16">
        <w:rPr>
          <w:rFonts w:ascii="Cambria" w:hAnsi="Cambria"/>
        </w:rPr>
        <w:lastRenderedPageBreak/>
        <w:t>tajemnicę przedsi</w:t>
      </w:r>
      <w:r>
        <w:rPr>
          <w:rFonts w:ascii="Cambria" w:hAnsi="Cambria"/>
        </w:rPr>
        <w:t xml:space="preserve">ębiorstwa należy podać również </w:t>
      </w:r>
      <w:r w:rsidRPr="001A7F16">
        <w:rPr>
          <w:rFonts w:ascii="Cambria" w:hAnsi="Cambria"/>
        </w:rPr>
        <w:t>w formularzu oferty. Wykonawca nie może zastrzec informacji, o których mowa w art. 86 ust. 4 „ustawy”.</w:t>
      </w:r>
    </w:p>
    <w:p w:rsidR="00AB3F5B" w:rsidRPr="001A7F16" w:rsidRDefault="00AB3F5B" w:rsidP="001A7F16">
      <w:pPr>
        <w:pStyle w:val="Akapitzlist1"/>
        <w:widowControl w:val="0"/>
        <w:numPr>
          <w:ilvl w:val="1"/>
          <w:numId w:val="5"/>
        </w:numPr>
        <w:spacing w:after="0" w:line="240" w:lineRule="auto"/>
        <w:jc w:val="both"/>
        <w:rPr>
          <w:rFonts w:ascii="Cambria" w:hAnsi="Cambria"/>
        </w:rPr>
      </w:pPr>
      <w:r w:rsidRPr="001A7F16">
        <w:rPr>
          <w:rFonts w:ascii="Cambria" w:hAnsi="Cambria"/>
        </w:rPr>
        <w:t>Inne wymagania dotyczące przygotowania oferty</w:t>
      </w:r>
      <w:bookmarkEnd w:id="240"/>
      <w:bookmarkEnd w:id="241"/>
      <w:bookmarkEnd w:id="242"/>
    </w:p>
    <w:p w:rsidR="00AB3F5B" w:rsidRPr="00F24811" w:rsidRDefault="00AB3F5B" w:rsidP="001A7F16">
      <w:pPr>
        <w:pStyle w:val="Akapitzlist1"/>
        <w:widowControl w:val="0"/>
        <w:numPr>
          <w:ilvl w:val="2"/>
          <w:numId w:val="5"/>
        </w:numPr>
        <w:spacing w:after="0" w:line="240" w:lineRule="auto"/>
        <w:ind w:left="0" w:firstLine="0"/>
        <w:jc w:val="both"/>
        <w:rPr>
          <w:rFonts w:ascii="Cambria" w:hAnsi="Cambria"/>
        </w:rPr>
      </w:pPr>
      <w:bookmarkStart w:id="243" w:name="_Toc456007484"/>
      <w:bookmarkStart w:id="244" w:name="_Toc456007714"/>
      <w:bookmarkStart w:id="245" w:name="_Toc456085654"/>
      <w:r w:rsidRPr="00F040B1">
        <w:rPr>
          <w:rFonts w:ascii="Cambria" w:hAnsi="Cambria"/>
        </w:rPr>
        <w:t>Ofertę wraz z oświadczeniami i dokumentami należy umieścić w zamkniętej kopercie, uniemożliwiającej odczytanie jej zawartości bez uszkodzenia</w:t>
      </w:r>
      <w:r w:rsidRPr="00633047">
        <w:rPr>
          <w:rFonts w:ascii="Cambria" w:hAnsi="Cambria"/>
        </w:rPr>
        <w:t xml:space="preserve"> opakowania, oznaczonej nazwą (firmą) i adresem Wykonawcy i zaadresowanej na </w:t>
      </w:r>
      <w:r w:rsidRPr="00F24811">
        <w:rPr>
          <w:rFonts w:ascii="Cambria" w:hAnsi="Cambria"/>
        </w:rPr>
        <w:t>Zamawiającego:</w:t>
      </w:r>
      <w:bookmarkEnd w:id="243"/>
      <w:bookmarkEnd w:id="244"/>
      <w:bookmarkEnd w:id="245"/>
      <w:r w:rsidR="00232018" w:rsidRPr="00F24811">
        <w:rPr>
          <w:rFonts w:ascii="Cambria" w:hAnsi="Cambria"/>
        </w:rPr>
        <w:t xml:space="preserve"> </w:t>
      </w:r>
      <w:r w:rsidR="00F95ABA">
        <w:rPr>
          <w:rFonts w:ascii="Cambria" w:hAnsi="Cambria"/>
        </w:rPr>
        <w:t>Gmina Dąbrowa Białostocka</w:t>
      </w:r>
      <w:r w:rsidR="00991D11">
        <w:rPr>
          <w:rFonts w:ascii="Cambria" w:hAnsi="Cambria"/>
        </w:rPr>
        <w:t xml:space="preserve">, ul. </w:t>
      </w:r>
      <w:r w:rsidR="00F95ABA">
        <w:rPr>
          <w:rFonts w:ascii="Cambria" w:hAnsi="Cambria"/>
        </w:rPr>
        <w:t xml:space="preserve">Solidarności </w:t>
      </w:r>
      <w:r w:rsidR="00991D11">
        <w:rPr>
          <w:rFonts w:ascii="Cambria" w:hAnsi="Cambria"/>
        </w:rPr>
        <w:t xml:space="preserve">1, </w:t>
      </w:r>
      <w:r w:rsidR="00F95ABA">
        <w:rPr>
          <w:rFonts w:ascii="Cambria" w:hAnsi="Cambria"/>
        </w:rPr>
        <w:t>16-200 Dąbrowa Białostocka</w:t>
      </w:r>
      <w:r w:rsidR="00991D11">
        <w:rPr>
          <w:rFonts w:ascii="Cambria" w:hAnsi="Cambria"/>
        </w:rPr>
        <w:t>,</w:t>
      </w:r>
      <w:r w:rsidR="001D2289">
        <w:rPr>
          <w:rFonts w:ascii="Cambria" w:hAnsi="Cambria"/>
        </w:rPr>
        <w:t xml:space="preserve"> </w:t>
      </w:r>
    </w:p>
    <w:p w:rsidR="00AB3F5B" w:rsidRPr="00D742D1" w:rsidRDefault="00293C81" w:rsidP="00F95ABA">
      <w:pPr>
        <w:pStyle w:val="Akapitzlist1"/>
        <w:widowControl w:val="0"/>
        <w:numPr>
          <w:ilvl w:val="2"/>
          <w:numId w:val="5"/>
        </w:numPr>
        <w:spacing w:after="0" w:line="240" w:lineRule="auto"/>
        <w:ind w:left="0" w:firstLine="0"/>
        <w:jc w:val="both"/>
        <w:rPr>
          <w:rFonts w:ascii="Cambria" w:hAnsi="Cambria"/>
          <w:color w:val="FF0000"/>
        </w:rPr>
      </w:pPr>
      <w:bookmarkStart w:id="246" w:name="_Toc456007485"/>
      <w:bookmarkStart w:id="247" w:name="_Toc456007715"/>
      <w:bookmarkStart w:id="248" w:name="_Toc456085655"/>
      <w:r w:rsidRPr="00D742D1">
        <w:rPr>
          <w:rFonts w:ascii="Cambria" w:hAnsi="Cambria"/>
        </w:rPr>
        <w:t xml:space="preserve">Opakowanie oferty należy oznakować następująco: </w:t>
      </w:r>
      <w:r w:rsidRPr="00D742D1">
        <w:rPr>
          <w:rFonts w:ascii="Cambria" w:hAnsi="Cambria"/>
          <w:b/>
        </w:rPr>
        <w:t xml:space="preserve">„Oferta w przetargu nieograniczonym pn. Ubezpieczenie grupowe na życie pracowników, współmałżonków oraz pełnoletnich dzieci </w:t>
      </w:r>
      <w:r w:rsidR="00F95ABA" w:rsidRPr="00D742D1">
        <w:rPr>
          <w:rFonts w:ascii="Cambria" w:hAnsi="Cambria"/>
          <w:b/>
        </w:rPr>
        <w:t>Urzędu Miejskiego w Dąbrowie Białostockiej oraz jednostek organizacyjnych Gminy Dąbrowa Białostocka</w:t>
      </w:r>
      <w:r w:rsidRPr="00D742D1">
        <w:rPr>
          <w:rFonts w:ascii="Cambria" w:hAnsi="Cambria"/>
          <w:b/>
        </w:rPr>
        <w:t xml:space="preserve"> – nie otwierać </w:t>
      </w:r>
      <w:r w:rsidRPr="00D742D1">
        <w:rPr>
          <w:rFonts w:ascii="Cambria" w:hAnsi="Cambria"/>
          <w:b/>
          <w:color w:val="000000"/>
        </w:rPr>
        <w:t xml:space="preserve">przed </w:t>
      </w:r>
      <w:r w:rsidRPr="00D742D1">
        <w:rPr>
          <w:rFonts w:ascii="Cambria" w:hAnsi="Cambria"/>
          <w:b/>
        </w:rPr>
        <w:t xml:space="preserve">dniem </w:t>
      </w:r>
      <w:r w:rsidR="00D742D1">
        <w:rPr>
          <w:rFonts w:ascii="Cambria" w:hAnsi="Cambria"/>
          <w:b/>
          <w:color w:val="FF0000"/>
        </w:rPr>
        <w:t>07</w:t>
      </w:r>
      <w:r w:rsidR="001D2289" w:rsidRPr="00D742D1">
        <w:rPr>
          <w:rFonts w:ascii="Cambria" w:hAnsi="Cambria"/>
          <w:b/>
          <w:color w:val="FF0000"/>
        </w:rPr>
        <w:t>.</w:t>
      </w:r>
      <w:r w:rsidR="00D742D1">
        <w:rPr>
          <w:rFonts w:ascii="Cambria" w:hAnsi="Cambria"/>
          <w:b/>
          <w:color w:val="FF0000"/>
        </w:rPr>
        <w:t>06</w:t>
      </w:r>
      <w:r w:rsidRPr="00D742D1">
        <w:rPr>
          <w:rFonts w:ascii="Cambria" w:hAnsi="Cambria"/>
          <w:b/>
          <w:color w:val="FF0000"/>
        </w:rPr>
        <w:t>.201</w:t>
      </w:r>
      <w:r w:rsidR="001D2289" w:rsidRPr="00D742D1">
        <w:rPr>
          <w:rFonts w:ascii="Cambria" w:hAnsi="Cambria"/>
          <w:b/>
          <w:color w:val="FF0000"/>
        </w:rPr>
        <w:t>8</w:t>
      </w:r>
      <w:r w:rsidRPr="00D742D1">
        <w:rPr>
          <w:rFonts w:ascii="Cambria" w:hAnsi="Cambria"/>
          <w:b/>
          <w:color w:val="FF0000"/>
        </w:rPr>
        <w:t xml:space="preserve"> r., godz.  12:15</w:t>
      </w:r>
      <w:r w:rsidR="00FC7173" w:rsidRPr="00D742D1">
        <w:rPr>
          <w:rFonts w:ascii="Cambria" w:hAnsi="Cambria"/>
          <w:b/>
          <w:color w:val="FF0000"/>
        </w:rPr>
        <w:t>”</w:t>
      </w:r>
      <w:bookmarkEnd w:id="246"/>
      <w:bookmarkEnd w:id="247"/>
      <w:bookmarkEnd w:id="248"/>
    </w:p>
    <w:p w:rsidR="00AB3F5B" w:rsidRPr="00D742D1" w:rsidRDefault="00AB3F5B"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249" w:name="_Toc456007486"/>
      <w:bookmarkStart w:id="250" w:name="_Toc456007716"/>
      <w:bookmarkStart w:id="251" w:name="_Toc508611438"/>
      <w:r w:rsidRPr="00D742D1">
        <w:rPr>
          <w:rFonts w:ascii="Cambria" w:hAnsi="Cambria"/>
          <w:b/>
          <w:lang w:eastAsia="en-US"/>
        </w:rPr>
        <w:t>Miejsce oraz termin składania i otwarcia ofert</w:t>
      </w:r>
      <w:bookmarkEnd w:id="249"/>
      <w:bookmarkEnd w:id="250"/>
      <w:bookmarkEnd w:id="251"/>
    </w:p>
    <w:p w:rsidR="00AB3F5B" w:rsidRPr="00D742D1" w:rsidRDefault="00293C81" w:rsidP="001A7F16">
      <w:pPr>
        <w:pStyle w:val="Akapitzlist1"/>
        <w:widowControl w:val="0"/>
        <w:numPr>
          <w:ilvl w:val="1"/>
          <w:numId w:val="5"/>
        </w:numPr>
        <w:spacing w:after="0" w:line="240" w:lineRule="auto"/>
        <w:ind w:left="0" w:firstLine="0"/>
        <w:jc w:val="both"/>
        <w:rPr>
          <w:rFonts w:ascii="Cambria" w:hAnsi="Cambria"/>
        </w:rPr>
      </w:pPr>
      <w:bookmarkStart w:id="252" w:name="_Toc456007487"/>
      <w:bookmarkStart w:id="253" w:name="_Toc456007717"/>
      <w:bookmarkStart w:id="254" w:name="_Toc456085657"/>
      <w:r w:rsidRPr="00D742D1">
        <w:rPr>
          <w:rFonts w:ascii="Cambria" w:hAnsi="Cambria"/>
          <w:color w:val="FF0000"/>
        </w:rPr>
        <w:t xml:space="preserve">Oferty należy składać w </w:t>
      </w:r>
      <w:r w:rsidR="00991D11" w:rsidRPr="00D742D1">
        <w:rPr>
          <w:rFonts w:ascii="Cambria" w:hAnsi="Cambria"/>
          <w:color w:val="FF0000"/>
        </w:rPr>
        <w:t>siedzibie</w:t>
      </w:r>
      <w:r w:rsidRPr="00D742D1">
        <w:rPr>
          <w:rFonts w:ascii="Cambria" w:hAnsi="Cambria"/>
          <w:color w:val="FF0000"/>
        </w:rPr>
        <w:t xml:space="preserve"> Zamawiającego, </w:t>
      </w:r>
      <w:r w:rsidR="00F95ABA" w:rsidRPr="00D742D1">
        <w:rPr>
          <w:rFonts w:ascii="Cambria" w:hAnsi="Cambria"/>
          <w:color w:val="FF0000"/>
        </w:rPr>
        <w:t>Urząd Miejski</w:t>
      </w:r>
      <w:r w:rsidR="00991D11" w:rsidRPr="00D742D1">
        <w:rPr>
          <w:rFonts w:ascii="Cambria" w:hAnsi="Cambria"/>
          <w:color w:val="FF0000"/>
        </w:rPr>
        <w:t xml:space="preserve">, ul. </w:t>
      </w:r>
      <w:r w:rsidR="00F95ABA" w:rsidRPr="00D742D1">
        <w:rPr>
          <w:rFonts w:ascii="Cambria" w:hAnsi="Cambria"/>
          <w:color w:val="FF0000"/>
        </w:rPr>
        <w:t xml:space="preserve">Solidarności </w:t>
      </w:r>
      <w:r w:rsidR="00991D11" w:rsidRPr="00D742D1">
        <w:rPr>
          <w:rFonts w:ascii="Cambria" w:hAnsi="Cambria"/>
          <w:color w:val="FF0000"/>
        </w:rPr>
        <w:t xml:space="preserve">1, </w:t>
      </w:r>
      <w:r w:rsidR="00F95ABA" w:rsidRPr="00D742D1">
        <w:rPr>
          <w:rFonts w:ascii="Cambria" w:hAnsi="Cambria"/>
          <w:color w:val="FF0000"/>
        </w:rPr>
        <w:t>16-200 Dąbrowa Białostocka</w:t>
      </w:r>
      <w:r w:rsidRPr="00D742D1">
        <w:rPr>
          <w:rFonts w:ascii="Cambria" w:hAnsi="Cambria"/>
          <w:color w:val="FF0000"/>
        </w:rPr>
        <w:t xml:space="preserve">, </w:t>
      </w:r>
      <w:r w:rsidR="00F95ABA" w:rsidRPr="00D742D1">
        <w:rPr>
          <w:rFonts w:ascii="Cambria" w:hAnsi="Cambria"/>
          <w:color w:val="FF0000"/>
        </w:rPr>
        <w:t>pokój nr 19</w:t>
      </w:r>
      <w:r w:rsidR="00300B21" w:rsidRPr="00D742D1">
        <w:rPr>
          <w:rFonts w:ascii="Cambria" w:hAnsi="Cambria"/>
          <w:color w:val="FF0000"/>
        </w:rPr>
        <w:t xml:space="preserve">, </w:t>
      </w:r>
      <w:r w:rsidRPr="00D742D1">
        <w:rPr>
          <w:rFonts w:ascii="Cambria" w:hAnsi="Cambria"/>
        </w:rPr>
        <w:t>osobiście lub za pośrednictwem poczty pod ten sam adres</w:t>
      </w:r>
      <w:r w:rsidR="00AB3F5B" w:rsidRPr="00D742D1">
        <w:rPr>
          <w:rFonts w:ascii="Cambria" w:hAnsi="Cambria"/>
        </w:rPr>
        <w:t>.</w:t>
      </w:r>
      <w:bookmarkEnd w:id="252"/>
      <w:bookmarkEnd w:id="253"/>
      <w:bookmarkEnd w:id="254"/>
    </w:p>
    <w:p w:rsidR="00AB3F5B" w:rsidRPr="00D742D1" w:rsidRDefault="00AB3F5B" w:rsidP="001A7F16">
      <w:pPr>
        <w:pStyle w:val="Akapitzlist1"/>
        <w:widowControl w:val="0"/>
        <w:numPr>
          <w:ilvl w:val="1"/>
          <w:numId w:val="5"/>
        </w:numPr>
        <w:spacing w:after="0" w:line="240" w:lineRule="auto"/>
        <w:ind w:left="0" w:firstLine="0"/>
        <w:jc w:val="both"/>
        <w:rPr>
          <w:rFonts w:ascii="Cambria" w:hAnsi="Cambria"/>
          <w:color w:val="FF0000"/>
        </w:rPr>
      </w:pPr>
      <w:bookmarkStart w:id="255" w:name="_Toc456007488"/>
      <w:bookmarkStart w:id="256" w:name="_Toc456007718"/>
      <w:bookmarkStart w:id="257" w:name="_Toc456085658"/>
      <w:r w:rsidRPr="00D742D1">
        <w:rPr>
          <w:rFonts w:ascii="Cambria" w:hAnsi="Cambria"/>
        </w:rPr>
        <w:t>Termin wpływu ofert do siedziby Zamaw</w:t>
      </w:r>
      <w:r w:rsidR="0050271F" w:rsidRPr="00D742D1">
        <w:rPr>
          <w:rFonts w:ascii="Cambria" w:hAnsi="Cambria"/>
        </w:rPr>
        <w:t xml:space="preserve">iającego upływa </w:t>
      </w:r>
      <w:r w:rsidR="001A00DE" w:rsidRPr="00D742D1">
        <w:rPr>
          <w:rFonts w:ascii="Cambria" w:hAnsi="Cambria"/>
        </w:rPr>
        <w:t xml:space="preserve">w dniu </w:t>
      </w:r>
      <w:r w:rsidR="00D742D1">
        <w:rPr>
          <w:rFonts w:ascii="Cambria" w:hAnsi="Cambria"/>
          <w:color w:val="FF0000"/>
        </w:rPr>
        <w:t>07</w:t>
      </w:r>
      <w:r w:rsidR="000915B8" w:rsidRPr="00D742D1">
        <w:rPr>
          <w:rFonts w:ascii="Cambria" w:hAnsi="Cambria"/>
          <w:color w:val="FF0000"/>
        </w:rPr>
        <w:t>.</w:t>
      </w:r>
      <w:r w:rsidR="00D742D1">
        <w:rPr>
          <w:rFonts w:ascii="Cambria" w:hAnsi="Cambria"/>
          <w:color w:val="FF0000"/>
        </w:rPr>
        <w:t>06</w:t>
      </w:r>
      <w:r w:rsidR="00F24811" w:rsidRPr="00D742D1">
        <w:rPr>
          <w:rFonts w:ascii="Cambria" w:hAnsi="Cambria"/>
          <w:color w:val="FF0000"/>
        </w:rPr>
        <w:t>.</w:t>
      </w:r>
      <w:r w:rsidR="00FC7173" w:rsidRPr="00D742D1">
        <w:rPr>
          <w:rFonts w:ascii="Cambria" w:hAnsi="Cambria"/>
          <w:color w:val="FF0000"/>
        </w:rPr>
        <w:t>201</w:t>
      </w:r>
      <w:r w:rsidR="001D2289" w:rsidRPr="00D742D1">
        <w:rPr>
          <w:rFonts w:ascii="Cambria" w:hAnsi="Cambria"/>
          <w:color w:val="FF0000"/>
        </w:rPr>
        <w:t>8</w:t>
      </w:r>
      <w:r w:rsidR="00FC7173" w:rsidRPr="00D742D1">
        <w:rPr>
          <w:rFonts w:ascii="Cambria" w:hAnsi="Cambria"/>
          <w:color w:val="FF0000"/>
        </w:rPr>
        <w:t xml:space="preserve">r. o godz. </w:t>
      </w:r>
      <w:bookmarkEnd w:id="255"/>
      <w:bookmarkEnd w:id="256"/>
      <w:bookmarkEnd w:id="257"/>
      <w:r w:rsidR="004B249D" w:rsidRPr="00D742D1">
        <w:rPr>
          <w:rFonts w:ascii="Cambria" w:hAnsi="Cambria"/>
          <w:color w:val="FF0000"/>
        </w:rPr>
        <w:t>1</w:t>
      </w:r>
      <w:r w:rsidR="00293C81" w:rsidRPr="00D742D1">
        <w:rPr>
          <w:rFonts w:ascii="Cambria" w:hAnsi="Cambria"/>
          <w:color w:val="FF0000"/>
        </w:rPr>
        <w:t>2</w:t>
      </w:r>
      <w:r w:rsidR="00FC7173" w:rsidRPr="00D742D1">
        <w:rPr>
          <w:rFonts w:ascii="Cambria" w:hAnsi="Cambria"/>
          <w:color w:val="FF0000"/>
        </w:rPr>
        <w:t>:</w:t>
      </w:r>
      <w:r w:rsidR="004B249D" w:rsidRPr="00D742D1">
        <w:rPr>
          <w:rFonts w:ascii="Cambria" w:hAnsi="Cambria"/>
          <w:color w:val="FF0000"/>
        </w:rPr>
        <w:t>0</w:t>
      </w:r>
      <w:r w:rsidR="00FC7173" w:rsidRPr="00D742D1">
        <w:rPr>
          <w:rFonts w:ascii="Cambria" w:hAnsi="Cambria"/>
          <w:color w:val="FF0000"/>
        </w:rPr>
        <w:t>0.</w:t>
      </w:r>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58" w:name="_Toc456007489"/>
      <w:bookmarkStart w:id="259" w:name="_Toc456007719"/>
      <w:bookmarkStart w:id="260" w:name="_Toc456085659"/>
      <w:r w:rsidRPr="00633047">
        <w:rPr>
          <w:rFonts w:ascii="Cambria" w:hAnsi="Cambria"/>
        </w:rPr>
        <w:t>Ofertę złożoną po terminie Zamawiający zwróci Wykonawcy bez jej otwierania niezwłocznie.</w:t>
      </w:r>
      <w:bookmarkEnd w:id="258"/>
      <w:bookmarkEnd w:id="259"/>
      <w:bookmarkEnd w:id="260"/>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61" w:name="_Toc456007490"/>
      <w:bookmarkStart w:id="262" w:name="_Toc456007720"/>
      <w:bookmarkStart w:id="263" w:name="_Toc456085660"/>
      <w:r w:rsidRPr="00633047">
        <w:rPr>
          <w:rFonts w:ascii="Cambria" w:hAnsi="Cambria"/>
        </w:rPr>
        <w:t>Wykonawca może przed upływem terminu składania ofert zmienić lub wycofać ofertę.</w:t>
      </w:r>
      <w:bookmarkEnd w:id="261"/>
      <w:bookmarkEnd w:id="262"/>
      <w:bookmarkEnd w:id="263"/>
    </w:p>
    <w:p w:rsidR="006D22E9"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64" w:name="_Toc456007491"/>
      <w:bookmarkStart w:id="265" w:name="_Toc456007721"/>
      <w:bookmarkStart w:id="266" w:name="_Toc456085661"/>
      <w:r w:rsidRPr="00633047">
        <w:rPr>
          <w:rFonts w:ascii="Cambria" w:hAnsi="Cambria"/>
        </w:rPr>
        <w:t>Zmiana oferty złożonej przed upływem terminu składania ofert winna być dokonana poprzez złożenie kolejnej oferty, w sposób i fo</w:t>
      </w:r>
      <w:r w:rsidR="00EF7320" w:rsidRPr="00633047">
        <w:rPr>
          <w:rFonts w:ascii="Cambria" w:hAnsi="Cambria"/>
        </w:rPr>
        <w:t>rmie przewidzianej w pkt. </w:t>
      </w:r>
      <w:r w:rsidR="00064EF0" w:rsidRPr="00633047">
        <w:rPr>
          <w:rFonts w:ascii="Cambria" w:hAnsi="Cambria"/>
        </w:rPr>
        <w:t>12p</w:t>
      </w:r>
      <w:r w:rsidR="00EF7320" w:rsidRPr="00633047">
        <w:rPr>
          <w:rFonts w:ascii="Cambria" w:hAnsi="Cambria"/>
        </w:rPr>
        <w:t>pkt </w:t>
      </w:r>
      <w:r w:rsidR="00064EF0" w:rsidRPr="00633047">
        <w:rPr>
          <w:rFonts w:ascii="Cambria" w:hAnsi="Cambria"/>
        </w:rPr>
        <w:t>12</w:t>
      </w:r>
      <w:r w:rsidR="006D22E9" w:rsidRPr="00633047">
        <w:rPr>
          <w:rFonts w:ascii="Cambria" w:hAnsi="Cambria"/>
        </w:rPr>
        <w:t>.</w:t>
      </w:r>
      <w:r w:rsidRPr="00633047">
        <w:rPr>
          <w:rFonts w:ascii="Cambria" w:hAnsi="Cambria"/>
        </w:rPr>
        <w:t>2 SIWZ oraz</w:t>
      </w:r>
      <w:r w:rsidR="00A35554" w:rsidRPr="00633047">
        <w:rPr>
          <w:rFonts w:ascii="Cambria" w:hAnsi="Cambria"/>
        </w:rPr>
        <w:t> </w:t>
      </w:r>
      <w:r w:rsidRPr="00633047">
        <w:rPr>
          <w:rFonts w:ascii="Cambria" w:hAnsi="Cambria"/>
        </w:rPr>
        <w:t>dodatkowo opisanej na opakowaniu i na formularzu stanowiącym załącznik nr</w:t>
      </w:r>
      <w:r w:rsidR="00A35554" w:rsidRPr="00633047">
        <w:rPr>
          <w:rFonts w:ascii="Cambria" w:hAnsi="Cambria"/>
        </w:rPr>
        <w:t> </w:t>
      </w:r>
      <w:r w:rsidRPr="00633047">
        <w:rPr>
          <w:rFonts w:ascii="Cambria" w:hAnsi="Cambria"/>
        </w:rPr>
        <w:t>2 do</w:t>
      </w:r>
      <w:r w:rsidR="00A35554" w:rsidRPr="00633047">
        <w:rPr>
          <w:rFonts w:ascii="Cambria" w:hAnsi="Cambria"/>
        </w:rPr>
        <w:t> </w:t>
      </w:r>
      <w:r w:rsidRPr="00633047">
        <w:rPr>
          <w:rFonts w:ascii="Cambria" w:hAnsi="Cambria"/>
        </w:rPr>
        <w:t>niniejszej SIWZ (Formularz Oferty) hasłem „ZMIANA”.</w:t>
      </w:r>
      <w:bookmarkEnd w:id="264"/>
      <w:bookmarkEnd w:id="265"/>
      <w:bookmarkEnd w:id="266"/>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67" w:name="_Toc456007492"/>
      <w:bookmarkStart w:id="268" w:name="_Toc456007722"/>
      <w:bookmarkStart w:id="269" w:name="_Toc456085662"/>
      <w:r w:rsidRPr="00633047">
        <w:rPr>
          <w:rFonts w:ascii="Cambria" w:hAnsi="Cambria"/>
        </w:rPr>
        <w:t>Wycofanie oferty złożonej przed upływem terminu składania ofert winno być dokonane poprzez złożenie przez Wykonawcę stosownego oświadczenia woli, które należy złożyć w</w:t>
      </w:r>
      <w:r w:rsidR="00A35554" w:rsidRPr="00633047">
        <w:rPr>
          <w:rFonts w:ascii="Cambria" w:hAnsi="Cambria"/>
        </w:rPr>
        <w:t> </w:t>
      </w:r>
      <w:r w:rsidRPr="00633047">
        <w:rPr>
          <w:rFonts w:ascii="Cambria" w:hAnsi="Cambria"/>
        </w:rPr>
        <w:t>opakowaniach/kopertach zamkniętych  i opisanych</w:t>
      </w:r>
      <w:r w:rsidR="00064EF0" w:rsidRPr="00633047">
        <w:rPr>
          <w:rFonts w:ascii="Cambria" w:hAnsi="Cambria"/>
        </w:rPr>
        <w:t xml:space="preserve"> w sposób określony w pkt. </w:t>
      </w:r>
      <w:r w:rsidR="00293C81">
        <w:rPr>
          <w:rFonts w:ascii="Cambria" w:hAnsi="Cambria"/>
        </w:rPr>
        <w:t xml:space="preserve">11 </w:t>
      </w:r>
      <w:proofErr w:type="spellStart"/>
      <w:r w:rsidR="00064EF0" w:rsidRPr="00633047">
        <w:rPr>
          <w:rFonts w:ascii="Cambria" w:hAnsi="Cambria"/>
        </w:rPr>
        <w:t>p</w:t>
      </w:r>
      <w:r w:rsidRPr="00633047">
        <w:rPr>
          <w:rFonts w:ascii="Cambria" w:hAnsi="Cambria"/>
        </w:rPr>
        <w:t>pkt</w:t>
      </w:r>
      <w:proofErr w:type="spellEnd"/>
      <w:r w:rsidR="00293C81">
        <w:rPr>
          <w:rFonts w:ascii="Cambria" w:hAnsi="Cambria"/>
        </w:rPr>
        <w:t xml:space="preserve"> </w:t>
      </w:r>
      <w:r w:rsidR="00064EF0" w:rsidRPr="00633047">
        <w:rPr>
          <w:rFonts w:ascii="Cambria" w:hAnsi="Cambria"/>
        </w:rPr>
        <w:t>1</w:t>
      </w:r>
      <w:r w:rsidR="00293C81">
        <w:rPr>
          <w:rFonts w:ascii="Cambria" w:hAnsi="Cambria"/>
        </w:rPr>
        <w:t>1</w:t>
      </w:r>
      <w:r w:rsidR="006D22E9" w:rsidRPr="00633047">
        <w:rPr>
          <w:rFonts w:ascii="Cambria" w:hAnsi="Cambria"/>
        </w:rPr>
        <w:t>.</w:t>
      </w:r>
      <w:r w:rsidRPr="00633047">
        <w:rPr>
          <w:rFonts w:ascii="Cambria" w:hAnsi="Cambria"/>
        </w:rPr>
        <w:t>2, z</w:t>
      </w:r>
      <w:r w:rsidR="00A35554" w:rsidRPr="00633047">
        <w:rPr>
          <w:rFonts w:ascii="Cambria" w:hAnsi="Cambria"/>
        </w:rPr>
        <w:t> </w:t>
      </w:r>
      <w:r w:rsidRPr="00633047">
        <w:rPr>
          <w:rFonts w:ascii="Cambria" w:hAnsi="Cambria"/>
        </w:rPr>
        <w:t>dodatkowa informacją „WYCOFANIE”.</w:t>
      </w:r>
      <w:bookmarkEnd w:id="267"/>
      <w:bookmarkEnd w:id="268"/>
      <w:bookmarkEnd w:id="269"/>
    </w:p>
    <w:p w:rsidR="00F53C18" w:rsidRPr="00D742D1" w:rsidRDefault="00293C81" w:rsidP="001A7F16">
      <w:pPr>
        <w:pStyle w:val="Akapitzlist1"/>
        <w:widowControl w:val="0"/>
        <w:numPr>
          <w:ilvl w:val="1"/>
          <w:numId w:val="5"/>
        </w:numPr>
        <w:spacing w:after="0" w:line="240" w:lineRule="auto"/>
        <w:ind w:left="0" w:firstLine="0"/>
        <w:jc w:val="both"/>
        <w:rPr>
          <w:rFonts w:ascii="Cambria" w:hAnsi="Cambria"/>
          <w:color w:val="FF0000"/>
        </w:rPr>
      </w:pPr>
      <w:r w:rsidRPr="00D742D1">
        <w:rPr>
          <w:rFonts w:ascii="Cambria" w:hAnsi="Cambria"/>
          <w:color w:val="FF0000"/>
        </w:rPr>
        <w:t xml:space="preserve">Otwarcie ofert nastąpi </w:t>
      </w:r>
      <w:r w:rsidRPr="00D742D1">
        <w:rPr>
          <w:rFonts w:ascii="Cambria" w:hAnsi="Cambria"/>
          <w:b/>
          <w:color w:val="FF0000"/>
        </w:rPr>
        <w:t xml:space="preserve">w dniu </w:t>
      </w:r>
      <w:r w:rsidR="00D742D1">
        <w:rPr>
          <w:rFonts w:ascii="Cambria" w:hAnsi="Cambria"/>
          <w:b/>
          <w:color w:val="FF0000"/>
        </w:rPr>
        <w:t>07</w:t>
      </w:r>
      <w:r w:rsidR="00556B1E" w:rsidRPr="00D742D1">
        <w:rPr>
          <w:rFonts w:ascii="Cambria" w:hAnsi="Cambria"/>
          <w:b/>
          <w:color w:val="FF0000"/>
        </w:rPr>
        <w:t>.</w:t>
      </w:r>
      <w:r w:rsidR="00D742D1">
        <w:rPr>
          <w:rFonts w:ascii="Cambria" w:hAnsi="Cambria"/>
          <w:b/>
          <w:color w:val="FF0000"/>
        </w:rPr>
        <w:t>06</w:t>
      </w:r>
      <w:r w:rsidRPr="00D742D1">
        <w:rPr>
          <w:rFonts w:ascii="Cambria" w:hAnsi="Cambria"/>
          <w:b/>
          <w:color w:val="FF0000"/>
        </w:rPr>
        <w:t>.201</w:t>
      </w:r>
      <w:r w:rsidR="00A125A0" w:rsidRPr="00D742D1">
        <w:rPr>
          <w:rFonts w:ascii="Cambria" w:hAnsi="Cambria"/>
          <w:b/>
          <w:color w:val="FF0000"/>
        </w:rPr>
        <w:t>8</w:t>
      </w:r>
      <w:r w:rsidRPr="00D742D1">
        <w:rPr>
          <w:rFonts w:ascii="Cambria" w:hAnsi="Cambria"/>
          <w:b/>
          <w:color w:val="FF0000"/>
        </w:rPr>
        <w:t xml:space="preserve">  r. o godz.: 12:15</w:t>
      </w:r>
      <w:r w:rsidRPr="00D742D1">
        <w:rPr>
          <w:rFonts w:ascii="Cambria" w:hAnsi="Cambria"/>
          <w:color w:val="FF0000"/>
        </w:rPr>
        <w:t xml:space="preserve"> w </w:t>
      </w:r>
      <w:r w:rsidR="00991D11" w:rsidRPr="00D742D1">
        <w:rPr>
          <w:rFonts w:ascii="Cambria" w:hAnsi="Cambria"/>
          <w:color w:val="FF0000"/>
        </w:rPr>
        <w:t>siedzibie</w:t>
      </w:r>
      <w:r w:rsidRPr="00D742D1">
        <w:rPr>
          <w:rFonts w:ascii="Cambria" w:hAnsi="Cambria"/>
          <w:color w:val="FF0000"/>
        </w:rPr>
        <w:t xml:space="preserve"> Zamawiającego, </w:t>
      </w:r>
      <w:r w:rsidR="00F95ABA" w:rsidRPr="00D742D1">
        <w:rPr>
          <w:rFonts w:ascii="Cambria" w:hAnsi="Cambria"/>
          <w:color w:val="FF0000"/>
        </w:rPr>
        <w:t>Urząd Miejski</w:t>
      </w:r>
      <w:r w:rsidR="00991D11" w:rsidRPr="00D742D1">
        <w:rPr>
          <w:rFonts w:ascii="Cambria" w:hAnsi="Cambria"/>
          <w:color w:val="FF0000"/>
        </w:rPr>
        <w:t xml:space="preserve">, ul. </w:t>
      </w:r>
      <w:r w:rsidR="00F95ABA" w:rsidRPr="00D742D1">
        <w:rPr>
          <w:rFonts w:ascii="Cambria" w:hAnsi="Cambria"/>
          <w:color w:val="FF0000"/>
        </w:rPr>
        <w:t xml:space="preserve">Solidarności </w:t>
      </w:r>
      <w:r w:rsidR="00991D11" w:rsidRPr="00D742D1">
        <w:rPr>
          <w:rFonts w:ascii="Cambria" w:hAnsi="Cambria"/>
          <w:color w:val="FF0000"/>
        </w:rPr>
        <w:t xml:space="preserve">1, </w:t>
      </w:r>
      <w:r w:rsidR="00F95ABA" w:rsidRPr="00D742D1">
        <w:rPr>
          <w:rFonts w:ascii="Cambria" w:hAnsi="Cambria"/>
          <w:color w:val="FF0000"/>
        </w:rPr>
        <w:t>16-200 Dąbrowa Białostocka</w:t>
      </w:r>
      <w:r w:rsidR="00991D11" w:rsidRPr="00D742D1">
        <w:rPr>
          <w:rFonts w:ascii="Cambria" w:hAnsi="Cambria"/>
          <w:color w:val="FF0000"/>
        </w:rPr>
        <w:t xml:space="preserve">, </w:t>
      </w:r>
      <w:r w:rsidR="00F95ABA" w:rsidRPr="00D742D1">
        <w:rPr>
          <w:rFonts w:ascii="Cambria" w:hAnsi="Cambria"/>
          <w:color w:val="FF0000"/>
        </w:rPr>
        <w:t>pokój nr 2</w:t>
      </w:r>
      <w:r w:rsidR="004B249D" w:rsidRPr="00D742D1">
        <w:rPr>
          <w:rFonts w:ascii="Cambria" w:hAnsi="Cambria"/>
          <w:color w:val="FF0000"/>
        </w:rPr>
        <w:t>.</w:t>
      </w:r>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70" w:name="_Toc456007494"/>
      <w:bookmarkStart w:id="271" w:name="_Toc456007724"/>
      <w:bookmarkStart w:id="272" w:name="_Toc456085664"/>
      <w:r w:rsidRPr="00633047">
        <w:rPr>
          <w:rFonts w:ascii="Cambria" w:hAnsi="Cambria"/>
        </w:rPr>
        <w:t>Otwarcie ofert jest jawne i następuje bezpośrednio po upływie terminu do</w:t>
      </w:r>
      <w:r w:rsidR="00EF7320" w:rsidRPr="00633047">
        <w:rPr>
          <w:rFonts w:ascii="Cambria" w:hAnsi="Cambria"/>
        </w:rPr>
        <w:t> </w:t>
      </w:r>
      <w:r w:rsidRPr="00633047">
        <w:rPr>
          <w:rFonts w:ascii="Cambria" w:hAnsi="Cambria"/>
        </w:rPr>
        <w:t>ich składania, z</w:t>
      </w:r>
      <w:r w:rsidR="00A35554" w:rsidRPr="00633047">
        <w:rPr>
          <w:rFonts w:ascii="Cambria" w:hAnsi="Cambria"/>
        </w:rPr>
        <w:t> </w:t>
      </w:r>
      <w:r w:rsidRPr="00633047">
        <w:rPr>
          <w:rFonts w:ascii="Cambria" w:hAnsi="Cambria"/>
        </w:rPr>
        <w:t>tym, że dzień, w którym upływa termin składania ofert jest dniem ich otwarcia.</w:t>
      </w:r>
      <w:bookmarkEnd w:id="270"/>
      <w:bookmarkEnd w:id="271"/>
      <w:bookmarkEnd w:id="272"/>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73" w:name="_Toc456007495"/>
      <w:bookmarkStart w:id="274" w:name="_Toc456007725"/>
      <w:bookmarkStart w:id="275" w:name="_Toc456085665"/>
      <w:r w:rsidRPr="00633047">
        <w:rPr>
          <w:rFonts w:ascii="Cambria" w:hAnsi="Cambria"/>
        </w:rPr>
        <w:t>Bezpośrednio przed otwarciem ofert Zamawiający poda kwotę, jaką zamierza przeznaczyć na</w:t>
      </w:r>
      <w:r w:rsidR="00A35554" w:rsidRPr="00633047">
        <w:rPr>
          <w:rFonts w:ascii="Cambria" w:hAnsi="Cambria"/>
        </w:rPr>
        <w:t> </w:t>
      </w:r>
      <w:r w:rsidRPr="00633047">
        <w:rPr>
          <w:rFonts w:ascii="Cambria" w:hAnsi="Cambria"/>
        </w:rPr>
        <w:t>sfinansowanie każdej części zamówienia.</w:t>
      </w:r>
      <w:bookmarkEnd w:id="273"/>
      <w:bookmarkEnd w:id="274"/>
      <w:bookmarkEnd w:id="275"/>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76" w:name="_Toc456007496"/>
      <w:bookmarkStart w:id="277" w:name="_Toc456007726"/>
      <w:bookmarkStart w:id="278" w:name="_Toc456085666"/>
      <w:r w:rsidRPr="00633047">
        <w:rPr>
          <w:rFonts w:ascii="Cambria" w:hAnsi="Cambria"/>
        </w:rPr>
        <w:t>Podczas otwarcia ofert zostaną podane nazwy (firmy) oraz adresy Wykonawców, a</w:t>
      </w:r>
      <w:r w:rsidR="00EF7320" w:rsidRPr="00633047">
        <w:rPr>
          <w:rFonts w:ascii="Cambria" w:hAnsi="Cambria"/>
        </w:rPr>
        <w:t> </w:t>
      </w:r>
      <w:r w:rsidRPr="00633047">
        <w:rPr>
          <w:rFonts w:ascii="Cambria" w:hAnsi="Cambria"/>
        </w:rPr>
        <w:t>także informacje dotyczące ceny, terminu wykonania zamówienia i warunków płatności zawartych w ofertach.</w:t>
      </w:r>
      <w:bookmarkEnd w:id="276"/>
      <w:bookmarkEnd w:id="277"/>
      <w:bookmarkEnd w:id="278"/>
    </w:p>
    <w:p w:rsidR="00F1239B" w:rsidRPr="00F42526" w:rsidRDefault="00C2200A" w:rsidP="001A7F16">
      <w:pPr>
        <w:pStyle w:val="Akapitzlist1"/>
        <w:widowControl w:val="0"/>
        <w:numPr>
          <w:ilvl w:val="1"/>
          <w:numId w:val="5"/>
        </w:numPr>
        <w:spacing w:after="0" w:line="240" w:lineRule="auto"/>
        <w:ind w:left="0" w:firstLine="0"/>
        <w:jc w:val="both"/>
        <w:rPr>
          <w:rFonts w:ascii="Cambria" w:hAnsi="Cambria"/>
        </w:rPr>
      </w:pPr>
      <w:bookmarkStart w:id="279" w:name="_Toc456007497"/>
      <w:bookmarkStart w:id="280" w:name="_Toc456007727"/>
      <w:bookmarkStart w:id="281" w:name="_Toc456085667"/>
      <w:r w:rsidRPr="00F42526">
        <w:rPr>
          <w:rFonts w:ascii="Cambria" w:hAnsi="Cambria"/>
        </w:rPr>
        <w:t>Zgodnie z art. 86 ust. 5</w:t>
      </w:r>
      <w:r w:rsidR="00F1239B" w:rsidRPr="00F42526">
        <w:rPr>
          <w:rFonts w:ascii="Cambria" w:hAnsi="Cambria"/>
        </w:rPr>
        <w:t xml:space="preserve"> ustawy </w:t>
      </w:r>
      <w:proofErr w:type="spellStart"/>
      <w:r w:rsidR="00F1239B" w:rsidRPr="00F42526">
        <w:rPr>
          <w:rFonts w:ascii="Cambria" w:hAnsi="Cambria"/>
        </w:rPr>
        <w:t>Pzp</w:t>
      </w:r>
      <w:proofErr w:type="spellEnd"/>
      <w:r w:rsidR="00F1239B" w:rsidRPr="00F42526">
        <w:rPr>
          <w:rFonts w:ascii="Cambria" w:hAnsi="Cambria"/>
        </w:rPr>
        <w:t>, niezwłocznie po otwarciu ofert Zamawiający zamieści na</w:t>
      </w:r>
      <w:r w:rsidR="00A35554" w:rsidRPr="00F42526">
        <w:rPr>
          <w:rFonts w:ascii="Cambria" w:hAnsi="Cambria"/>
        </w:rPr>
        <w:t> </w:t>
      </w:r>
      <w:r w:rsidR="00F1239B" w:rsidRPr="00F42526">
        <w:rPr>
          <w:rFonts w:ascii="Cambria" w:hAnsi="Cambria"/>
        </w:rPr>
        <w:t>stronie internetowej informacje dotyczące:</w:t>
      </w:r>
      <w:bookmarkEnd w:id="279"/>
      <w:bookmarkEnd w:id="280"/>
      <w:bookmarkEnd w:id="281"/>
    </w:p>
    <w:p w:rsidR="00F1239B" w:rsidRPr="00F42526" w:rsidRDefault="00F1239B" w:rsidP="001A7F16">
      <w:pPr>
        <w:numPr>
          <w:ilvl w:val="0"/>
          <w:numId w:val="16"/>
        </w:numPr>
        <w:tabs>
          <w:tab w:val="clear" w:pos="0"/>
        </w:tabs>
        <w:ind w:left="0" w:firstLine="0"/>
        <w:jc w:val="both"/>
        <w:rPr>
          <w:rFonts w:ascii="Cambria" w:hAnsi="Cambria"/>
          <w:sz w:val="22"/>
          <w:szCs w:val="22"/>
        </w:rPr>
      </w:pPr>
      <w:r w:rsidRPr="00F42526">
        <w:rPr>
          <w:rFonts w:ascii="Cambria" w:hAnsi="Cambria"/>
          <w:sz w:val="22"/>
          <w:szCs w:val="22"/>
        </w:rPr>
        <w:t>kwoty, jaką zamierza przeznaczyć na sfinansowanie zamówienia,</w:t>
      </w:r>
    </w:p>
    <w:p w:rsidR="00F1239B" w:rsidRPr="00F42526" w:rsidRDefault="00F1239B" w:rsidP="001A7F16">
      <w:pPr>
        <w:numPr>
          <w:ilvl w:val="0"/>
          <w:numId w:val="16"/>
        </w:numPr>
        <w:tabs>
          <w:tab w:val="clear" w:pos="0"/>
        </w:tabs>
        <w:ind w:left="0" w:firstLine="0"/>
        <w:jc w:val="both"/>
        <w:rPr>
          <w:rFonts w:ascii="Cambria" w:hAnsi="Cambria"/>
          <w:sz w:val="22"/>
          <w:szCs w:val="22"/>
        </w:rPr>
      </w:pPr>
      <w:r w:rsidRPr="00F42526">
        <w:rPr>
          <w:rFonts w:ascii="Cambria" w:hAnsi="Cambria"/>
          <w:sz w:val="22"/>
          <w:szCs w:val="22"/>
        </w:rPr>
        <w:t>firm oraz adresów Wykonawców, którzy złożyli oferty w terminie,</w:t>
      </w:r>
    </w:p>
    <w:p w:rsidR="00F1239B" w:rsidRDefault="00F1239B" w:rsidP="001A7F16">
      <w:pPr>
        <w:numPr>
          <w:ilvl w:val="0"/>
          <w:numId w:val="16"/>
        </w:numPr>
        <w:tabs>
          <w:tab w:val="clear" w:pos="0"/>
        </w:tabs>
        <w:ind w:left="0" w:firstLine="0"/>
        <w:jc w:val="both"/>
        <w:rPr>
          <w:rFonts w:ascii="Cambria" w:hAnsi="Cambria"/>
          <w:sz w:val="22"/>
          <w:szCs w:val="22"/>
        </w:rPr>
      </w:pPr>
      <w:r w:rsidRPr="00F42526">
        <w:rPr>
          <w:rFonts w:ascii="Cambria" w:hAnsi="Cambria"/>
          <w:sz w:val="22"/>
          <w:szCs w:val="22"/>
        </w:rPr>
        <w:t>ceny, terminu wykonania zamówienia, okresu gwarancji i warunków płatności zawartych w ofertach.</w:t>
      </w:r>
    </w:p>
    <w:p w:rsidR="001A7F16" w:rsidRPr="00F42526" w:rsidRDefault="001A7F16" w:rsidP="001A7F16">
      <w:pPr>
        <w:jc w:val="both"/>
        <w:rPr>
          <w:rFonts w:ascii="Cambria" w:hAnsi="Cambria"/>
          <w:sz w:val="22"/>
          <w:szCs w:val="22"/>
        </w:rPr>
      </w:pPr>
    </w:p>
    <w:p w:rsidR="00AB3F5B" w:rsidRPr="00633047" w:rsidRDefault="00AB3F5B"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282" w:name="_Toc456007498"/>
      <w:bookmarkStart w:id="283" w:name="_Toc456007728"/>
      <w:bookmarkStart w:id="284" w:name="_Toc508611439"/>
      <w:r w:rsidRPr="00633047">
        <w:rPr>
          <w:rFonts w:ascii="Cambria" w:hAnsi="Cambria"/>
          <w:b/>
          <w:lang w:eastAsia="en-US"/>
        </w:rPr>
        <w:t>Opis sposobu obliczania ceny</w:t>
      </w:r>
      <w:bookmarkEnd w:id="282"/>
      <w:bookmarkEnd w:id="283"/>
      <w:bookmarkEnd w:id="284"/>
    </w:p>
    <w:p w:rsidR="00AB3F5B" w:rsidRPr="00633047" w:rsidRDefault="00AB3F5B" w:rsidP="001A7F16">
      <w:pPr>
        <w:pStyle w:val="Akapitzlist1"/>
        <w:widowControl w:val="0"/>
        <w:numPr>
          <w:ilvl w:val="1"/>
          <w:numId w:val="5"/>
        </w:numPr>
        <w:spacing w:after="0" w:line="240" w:lineRule="auto"/>
        <w:ind w:left="0" w:firstLine="0"/>
        <w:jc w:val="both"/>
        <w:rPr>
          <w:rFonts w:ascii="Cambria" w:hAnsi="Cambria"/>
        </w:rPr>
      </w:pPr>
      <w:bookmarkStart w:id="285" w:name="_Toc456007499"/>
      <w:bookmarkStart w:id="286" w:name="_Toc456007729"/>
      <w:bookmarkStart w:id="287" w:name="_Toc456085669"/>
      <w:r w:rsidRPr="00633047">
        <w:rPr>
          <w:rFonts w:ascii="Cambria" w:hAnsi="Cambria"/>
        </w:rPr>
        <w:t>Cenę oferty</w:t>
      </w:r>
      <w:r w:rsidR="00F42526">
        <w:rPr>
          <w:rFonts w:ascii="Cambria" w:hAnsi="Cambria"/>
        </w:rPr>
        <w:t xml:space="preserve"> oznacza cenę zaproponowaną przez Wykonawcę za realizację zamówienia. Zostanie ona określona przez Wykonawcę w formularzu ofertowym (Załącznik Nr 2 do SIWZ).</w:t>
      </w:r>
      <w:bookmarkEnd w:id="285"/>
      <w:bookmarkEnd w:id="286"/>
      <w:bookmarkEnd w:id="287"/>
    </w:p>
    <w:p w:rsidR="00DD292D" w:rsidRDefault="00AB3F5B" w:rsidP="001A7F16">
      <w:pPr>
        <w:pStyle w:val="Akapitzlist1"/>
        <w:widowControl w:val="0"/>
        <w:numPr>
          <w:ilvl w:val="1"/>
          <w:numId w:val="5"/>
        </w:numPr>
        <w:spacing w:after="0" w:line="240" w:lineRule="auto"/>
        <w:ind w:left="0" w:firstLine="0"/>
        <w:jc w:val="both"/>
        <w:rPr>
          <w:rFonts w:ascii="Cambria" w:hAnsi="Cambria"/>
        </w:rPr>
      </w:pPr>
      <w:bookmarkStart w:id="288" w:name="_Toc456007501"/>
      <w:bookmarkStart w:id="289" w:name="_Toc456007731"/>
      <w:bookmarkStart w:id="290" w:name="_Toc456085671"/>
      <w:r w:rsidRPr="00F42526">
        <w:rPr>
          <w:rFonts w:ascii="Cambria" w:hAnsi="Cambria"/>
        </w:rPr>
        <w:t>Cena</w:t>
      </w:r>
      <w:bookmarkStart w:id="291" w:name="_Toc456007510"/>
      <w:bookmarkStart w:id="292" w:name="_Toc456007740"/>
      <w:bookmarkStart w:id="293" w:name="_Toc456085680"/>
      <w:bookmarkEnd w:id="288"/>
      <w:bookmarkEnd w:id="289"/>
      <w:bookmarkEnd w:id="290"/>
      <w:r w:rsidR="00DD292D" w:rsidRPr="00F42526">
        <w:rPr>
          <w:rFonts w:ascii="Cambria" w:hAnsi="Cambria"/>
        </w:rPr>
        <w:t xml:space="preserve"> oferty winna obejmować wszystkie koszty odnoszące się do całego cyklu życia produktu</w:t>
      </w:r>
      <w:bookmarkStart w:id="294" w:name="_Toc456007509"/>
      <w:bookmarkStart w:id="295" w:name="_Toc456007739"/>
      <w:bookmarkStart w:id="296" w:name="_Toc456085679"/>
      <w:bookmarkEnd w:id="294"/>
      <w:bookmarkEnd w:id="295"/>
      <w:bookmarkEnd w:id="296"/>
      <w:r w:rsidR="00DD292D" w:rsidRPr="00F42526">
        <w:rPr>
          <w:rFonts w:ascii="Cambria" w:hAnsi="Cambria"/>
        </w:rPr>
        <w:t xml:space="preserve"> i zapewnić wykonanie zamówienia zgodnie z podstawowymi zasadami ubezpieczeniowymi, a w szczególności realności, pełności, pewności oraz szybkości wypłaty odszkodowań i świadczeń.</w:t>
      </w:r>
    </w:p>
    <w:p w:rsidR="00F42526" w:rsidRPr="00F42526" w:rsidRDefault="00F42526" w:rsidP="001A7F16">
      <w:pPr>
        <w:pStyle w:val="Akapitzlist1"/>
        <w:widowControl w:val="0"/>
        <w:numPr>
          <w:ilvl w:val="1"/>
          <w:numId w:val="5"/>
        </w:numPr>
        <w:spacing w:after="0" w:line="240" w:lineRule="auto"/>
        <w:ind w:left="0" w:firstLine="0"/>
        <w:jc w:val="both"/>
        <w:rPr>
          <w:rFonts w:ascii="Cambria" w:hAnsi="Cambria"/>
        </w:rPr>
      </w:pPr>
      <w:r w:rsidRPr="003010D9">
        <w:rPr>
          <w:rFonts w:ascii="Cambria" w:hAnsi="Cambria"/>
        </w:rPr>
        <w:t>Przy obliczaniu ceny oferty należy uwzględnić minimum 50% partycypację ubezpieczonych w ogólnej liczbie pracowników</w:t>
      </w:r>
      <w:r>
        <w:rPr>
          <w:rFonts w:ascii="Cambria" w:hAnsi="Cambria"/>
        </w:rPr>
        <w:t>.</w:t>
      </w:r>
    </w:p>
    <w:p w:rsidR="00AB3F5B" w:rsidRDefault="00AB3F5B" w:rsidP="001A7F16">
      <w:pPr>
        <w:pStyle w:val="Akapitzlist1"/>
        <w:widowControl w:val="0"/>
        <w:numPr>
          <w:ilvl w:val="1"/>
          <w:numId w:val="5"/>
        </w:numPr>
        <w:spacing w:after="0" w:line="240" w:lineRule="auto"/>
        <w:ind w:left="0" w:firstLine="0"/>
        <w:jc w:val="both"/>
        <w:rPr>
          <w:rFonts w:ascii="Cambria" w:hAnsi="Cambria"/>
        </w:rPr>
      </w:pPr>
      <w:r w:rsidRPr="00633047">
        <w:rPr>
          <w:rFonts w:ascii="Cambria" w:hAnsi="Cambria"/>
        </w:rPr>
        <w:t>Cenę oferty należy podać w złotych, z dokładnością do dwóch miejsc po przecinku.</w:t>
      </w:r>
      <w:bookmarkEnd w:id="291"/>
      <w:bookmarkEnd w:id="292"/>
      <w:bookmarkEnd w:id="293"/>
    </w:p>
    <w:p w:rsidR="001A7F16" w:rsidRPr="00633047" w:rsidRDefault="001A7F16" w:rsidP="001A7F16">
      <w:pPr>
        <w:pStyle w:val="Akapitzlist1"/>
        <w:widowControl w:val="0"/>
        <w:spacing w:after="0" w:line="240" w:lineRule="auto"/>
        <w:ind w:left="0"/>
        <w:jc w:val="both"/>
        <w:rPr>
          <w:rFonts w:ascii="Cambria" w:hAnsi="Cambria"/>
        </w:rPr>
      </w:pPr>
    </w:p>
    <w:p w:rsidR="00AB3F5B" w:rsidRPr="00F42526" w:rsidRDefault="00AB3F5B"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297" w:name="_Toc456007511"/>
      <w:bookmarkStart w:id="298" w:name="_Toc456007741"/>
      <w:bookmarkStart w:id="299" w:name="_Toc508611440"/>
      <w:r w:rsidRPr="00F42526">
        <w:rPr>
          <w:rFonts w:ascii="Cambria" w:hAnsi="Cambria"/>
          <w:b/>
          <w:lang w:eastAsia="en-US"/>
        </w:rPr>
        <w:t>Opis kryteriów, którymi Zamawiający będzie się kierował przy wyborze oferty</w:t>
      </w:r>
      <w:r w:rsidR="00E665A3" w:rsidRPr="00F42526">
        <w:rPr>
          <w:rFonts w:ascii="Cambria" w:hAnsi="Cambria"/>
          <w:b/>
          <w:lang w:eastAsia="en-US"/>
        </w:rPr>
        <w:t>, wraz</w:t>
      </w:r>
      <w:r w:rsidR="00A35554" w:rsidRPr="00F42526">
        <w:rPr>
          <w:rFonts w:ascii="Cambria" w:hAnsi="Cambria"/>
          <w:b/>
          <w:lang w:eastAsia="en-US"/>
        </w:rPr>
        <w:t> </w:t>
      </w:r>
      <w:r w:rsidR="00E665A3" w:rsidRPr="00F42526">
        <w:rPr>
          <w:rFonts w:ascii="Cambria" w:hAnsi="Cambria"/>
          <w:b/>
          <w:lang w:eastAsia="en-US"/>
        </w:rPr>
        <w:t>z</w:t>
      </w:r>
      <w:r w:rsidR="00A35554" w:rsidRPr="00F42526">
        <w:rPr>
          <w:rFonts w:ascii="Cambria" w:hAnsi="Cambria"/>
          <w:b/>
          <w:lang w:eastAsia="en-US"/>
        </w:rPr>
        <w:t> </w:t>
      </w:r>
      <w:r w:rsidR="00E665A3" w:rsidRPr="00F42526">
        <w:rPr>
          <w:rFonts w:ascii="Cambria" w:hAnsi="Cambria"/>
          <w:b/>
          <w:lang w:eastAsia="en-US"/>
        </w:rPr>
        <w:t>podaniem wag tych kryteriów i sposobu oceny ofert</w:t>
      </w:r>
      <w:bookmarkEnd w:id="297"/>
      <w:bookmarkEnd w:id="298"/>
      <w:bookmarkEnd w:id="299"/>
    </w:p>
    <w:p w:rsidR="008925B6" w:rsidRPr="004F60E2" w:rsidRDefault="008925B6" w:rsidP="001A7F16">
      <w:pPr>
        <w:pStyle w:val="Akapitzlist1"/>
        <w:widowControl w:val="0"/>
        <w:numPr>
          <w:ilvl w:val="1"/>
          <w:numId w:val="5"/>
        </w:numPr>
        <w:spacing w:after="0" w:line="240" w:lineRule="auto"/>
        <w:ind w:left="0" w:firstLine="0"/>
        <w:jc w:val="both"/>
        <w:rPr>
          <w:rFonts w:ascii="Cambria" w:hAnsi="Cambria"/>
        </w:rPr>
      </w:pPr>
      <w:bookmarkStart w:id="300" w:name="_Toc456007512"/>
      <w:bookmarkStart w:id="301" w:name="_Toc456007742"/>
      <w:bookmarkStart w:id="302" w:name="_Toc456085682"/>
      <w:r w:rsidRPr="004F60E2">
        <w:rPr>
          <w:rFonts w:ascii="Cambria" w:hAnsi="Cambria"/>
        </w:rPr>
        <w:t xml:space="preserve">Przy wyborze oferty </w:t>
      </w:r>
      <w:r w:rsidR="00783F06" w:rsidRPr="004F60E2">
        <w:rPr>
          <w:rFonts w:ascii="Cambria" w:hAnsi="Cambria"/>
        </w:rPr>
        <w:t>Z</w:t>
      </w:r>
      <w:r w:rsidRPr="004F60E2">
        <w:rPr>
          <w:rFonts w:ascii="Cambria" w:hAnsi="Cambria"/>
        </w:rPr>
        <w:t>amawiający będzie posługiwać</w:t>
      </w:r>
      <w:r w:rsidR="00A35554" w:rsidRPr="004F60E2">
        <w:rPr>
          <w:rFonts w:ascii="Cambria" w:hAnsi="Cambria"/>
        </w:rPr>
        <w:t> </w:t>
      </w:r>
      <w:r w:rsidRPr="004F60E2">
        <w:rPr>
          <w:rFonts w:ascii="Cambria" w:hAnsi="Cambria"/>
        </w:rPr>
        <w:t>się następującymi kryteriami:</w:t>
      </w:r>
      <w:bookmarkEnd w:id="300"/>
      <w:bookmarkEnd w:id="301"/>
      <w:bookmarkEnd w:id="302"/>
    </w:p>
    <w:p w:rsidR="00F42526" w:rsidRPr="004F60E2" w:rsidRDefault="00F42526" w:rsidP="001A7F16">
      <w:pPr>
        <w:pStyle w:val="Akapitzlist1"/>
        <w:widowControl w:val="0"/>
        <w:spacing w:after="0" w:line="240" w:lineRule="auto"/>
        <w:ind w:left="0"/>
        <w:jc w:val="both"/>
        <w:rPr>
          <w:rFonts w:ascii="Cambria" w:hAnsi="Cambria"/>
        </w:rPr>
      </w:pPr>
    </w:p>
    <w:p w:rsidR="008925B6" w:rsidRPr="001B0470" w:rsidRDefault="00FD125D" w:rsidP="001A7F16">
      <w:pPr>
        <w:pStyle w:val="Akapitzlist1"/>
        <w:widowControl w:val="0"/>
        <w:numPr>
          <w:ilvl w:val="0"/>
          <w:numId w:val="6"/>
        </w:numPr>
        <w:suppressAutoHyphens w:val="0"/>
        <w:spacing w:after="0" w:line="240" w:lineRule="auto"/>
        <w:ind w:left="0" w:firstLine="0"/>
        <w:contextualSpacing/>
        <w:jc w:val="both"/>
        <w:rPr>
          <w:rFonts w:ascii="Cambria" w:hAnsi="Cambria"/>
          <w:lang w:eastAsia="en-US"/>
        </w:rPr>
      </w:pPr>
      <w:r w:rsidRPr="001B0470">
        <w:rPr>
          <w:rFonts w:ascii="Cambria" w:hAnsi="Cambria"/>
          <w:lang w:eastAsia="en-US"/>
        </w:rPr>
        <w:t>c</w:t>
      </w:r>
      <w:r w:rsidR="0080580E" w:rsidRPr="001B0470">
        <w:rPr>
          <w:rFonts w:ascii="Cambria" w:hAnsi="Cambria"/>
          <w:lang w:eastAsia="en-US"/>
        </w:rPr>
        <w:t xml:space="preserve">ena </w:t>
      </w:r>
      <w:r w:rsidRPr="001B0470">
        <w:rPr>
          <w:rFonts w:ascii="Cambria" w:hAnsi="Cambria"/>
          <w:lang w:eastAsia="en-US"/>
        </w:rPr>
        <w:t>oferty –</w:t>
      </w:r>
      <w:r w:rsidR="00F42526" w:rsidRPr="001B0470">
        <w:rPr>
          <w:rFonts w:ascii="Cambria" w:hAnsi="Cambria"/>
          <w:lang w:eastAsia="en-US"/>
        </w:rPr>
        <w:t>1</w:t>
      </w:r>
      <w:r w:rsidR="008048B7" w:rsidRPr="001B0470">
        <w:rPr>
          <w:rFonts w:ascii="Cambria" w:hAnsi="Cambria"/>
          <w:lang w:eastAsia="en-US"/>
        </w:rPr>
        <w:t>0</w:t>
      </w:r>
      <w:r w:rsidR="008925B6" w:rsidRPr="001B0470">
        <w:rPr>
          <w:rFonts w:ascii="Cambria" w:hAnsi="Cambria"/>
          <w:lang w:eastAsia="en-US"/>
        </w:rPr>
        <w:t xml:space="preserve">% </w:t>
      </w:r>
    </w:p>
    <w:p w:rsidR="008925B6" w:rsidRPr="001B0470" w:rsidRDefault="00FD125D" w:rsidP="001A7F16">
      <w:pPr>
        <w:pStyle w:val="Akapitzlist1"/>
        <w:widowControl w:val="0"/>
        <w:numPr>
          <w:ilvl w:val="0"/>
          <w:numId w:val="6"/>
        </w:numPr>
        <w:suppressAutoHyphens w:val="0"/>
        <w:spacing w:after="0" w:line="240" w:lineRule="auto"/>
        <w:ind w:left="0" w:firstLine="0"/>
        <w:contextualSpacing/>
        <w:jc w:val="both"/>
        <w:rPr>
          <w:rFonts w:ascii="Cambria" w:hAnsi="Cambria"/>
          <w:lang w:eastAsia="en-US"/>
        </w:rPr>
      </w:pPr>
      <w:r w:rsidRPr="001B0470">
        <w:rPr>
          <w:rFonts w:ascii="Cambria" w:hAnsi="Cambria"/>
          <w:lang w:eastAsia="en-US"/>
        </w:rPr>
        <w:t>k</w:t>
      </w:r>
      <w:r w:rsidR="008925B6" w:rsidRPr="001B0470">
        <w:rPr>
          <w:rFonts w:ascii="Cambria" w:hAnsi="Cambria"/>
          <w:lang w:eastAsia="en-US"/>
        </w:rPr>
        <w:t>lauzule dodatkowe i inne postanowienia szcz</w:t>
      </w:r>
      <w:r w:rsidR="0080580E" w:rsidRPr="001B0470">
        <w:rPr>
          <w:rFonts w:ascii="Cambria" w:hAnsi="Cambria"/>
          <w:lang w:eastAsia="en-US"/>
        </w:rPr>
        <w:t xml:space="preserve">ególne fakultatywne </w:t>
      </w:r>
      <w:r w:rsidRPr="001B0470">
        <w:rPr>
          <w:rFonts w:ascii="Cambria" w:hAnsi="Cambria"/>
          <w:lang w:eastAsia="en-US"/>
        </w:rPr>
        <w:t>–</w:t>
      </w:r>
      <w:r w:rsidR="008048B7" w:rsidRPr="001B0470">
        <w:rPr>
          <w:rFonts w:ascii="Cambria" w:hAnsi="Cambria"/>
          <w:lang w:eastAsia="en-US"/>
        </w:rPr>
        <w:t xml:space="preserve"> 40</w:t>
      </w:r>
      <w:r w:rsidR="008925B6" w:rsidRPr="001B0470">
        <w:rPr>
          <w:rFonts w:ascii="Cambria" w:hAnsi="Cambria"/>
          <w:lang w:eastAsia="en-US"/>
        </w:rPr>
        <w:t>%</w:t>
      </w:r>
    </w:p>
    <w:p w:rsidR="00F42526" w:rsidRPr="001B0470" w:rsidRDefault="00F42526" w:rsidP="001A7F16">
      <w:pPr>
        <w:pStyle w:val="Akapitzlist1"/>
        <w:widowControl w:val="0"/>
        <w:numPr>
          <w:ilvl w:val="0"/>
          <w:numId w:val="6"/>
        </w:numPr>
        <w:suppressAutoHyphens w:val="0"/>
        <w:spacing w:after="0" w:line="240" w:lineRule="auto"/>
        <w:ind w:left="0" w:firstLine="0"/>
        <w:contextualSpacing/>
        <w:jc w:val="both"/>
        <w:rPr>
          <w:rFonts w:ascii="Cambria" w:hAnsi="Cambria"/>
          <w:lang w:eastAsia="en-US"/>
        </w:rPr>
      </w:pPr>
      <w:r w:rsidRPr="001B0470">
        <w:rPr>
          <w:rFonts w:ascii="Cambria" w:hAnsi="Cambria"/>
          <w:lang w:eastAsia="en-US"/>
        </w:rPr>
        <w:t>wysokości świadczeń – 50%</w:t>
      </w:r>
    </w:p>
    <w:p w:rsidR="008925B6" w:rsidRPr="001B0470" w:rsidRDefault="008925B6" w:rsidP="001A7F16">
      <w:pPr>
        <w:pStyle w:val="Akapitzlist1"/>
        <w:widowControl w:val="0"/>
        <w:numPr>
          <w:ilvl w:val="1"/>
          <w:numId w:val="5"/>
        </w:numPr>
        <w:spacing w:after="0" w:line="240" w:lineRule="auto"/>
        <w:ind w:left="0" w:firstLine="0"/>
        <w:jc w:val="both"/>
        <w:rPr>
          <w:rFonts w:ascii="Cambria" w:hAnsi="Cambria"/>
          <w:lang w:eastAsia="en-US"/>
        </w:rPr>
      </w:pPr>
      <w:bookmarkStart w:id="303" w:name="_Toc456007516"/>
      <w:bookmarkStart w:id="304" w:name="_Toc456007746"/>
      <w:bookmarkStart w:id="305" w:name="_Toc456085686"/>
      <w:r w:rsidRPr="001B0470">
        <w:rPr>
          <w:rFonts w:ascii="Cambria" w:hAnsi="Cambria"/>
          <w:lang w:eastAsia="en-US"/>
        </w:rPr>
        <w:t>Opis kryteriów:</w:t>
      </w:r>
      <w:bookmarkEnd w:id="303"/>
      <w:bookmarkEnd w:id="304"/>
      <w:bookmarkEnd w:id="305"/>
    </w:p>
    <w:p w:rsidR="008925B6" w:rsidRPr="001B0470" w:rsidRDefault="008925B6" w:rsidP="001A7F16">
      <w:pPr>
        <w:pStyle w:val="Akapitzlist1"/>
        <w:widowControl w:val="0"/>
        <w:numPr>
          <w:ilvl w:val="2"/>
          <w:numId w:val="5"/>
        </w:numPr>
        <w:spacing w:after="0" w:line="240" w:lineRule="auto"/>
        <w:ind w:left="0" w:firstLine="0"/>
        <w:jc w:val="both"/>
        <w:rPr>
          <w:rFonts w:ascii="Cambria" w:hAnsi="Cambria"/>
          <w:b/>
          <w:lang w:eastAsia="en-US"/>
        </w:rPr>
      </w:pPr>
      <w:r w:rsidRPr="001B0470">
        <w:rPr>
          <w:rFonts w:ascii="Cambria" w:hAnsi="Cambria"/>
          <w:b/>
          <w:lang w:eastAsia="en-US"/>
        </w:rPr>
        <w:t>Cena</w:t>
      </w:r>
      <w:r w:rsidR="00FD125D" w:rsidRPr="001B0470">
        <w:rPr>
          <w:rFonts w:ascii="Cambria" w:hAnsi="Cambria"/>
          <w:b/>
          <w:lang w:eastAsia="en-US"/>
        </w:rPr>
        <w:t xml:space="preserve"> oferty</w:t>
      </w:r>
      <w:r w:rsidRPr="001B0470">
        <w:rPr>
          <w:rFonts w:ascii="Cambria" w:hAnsi="Cambria"/>
          <w:b/>
          <w:lang w:eastAsia="en-US"/>
        </w:rPr>
        <w:t>:</w:t>
      </w:r>
    </w:p>
    <w:p w:rsidR="00FD125D" w:rsidRPr="001B0470" w:rsidRDefault="00F42526" w:rsidP="001A7F16">
      <w:pPr>
        <w:widowControl w:val="0"/>
        <w:jc w:val="both"/>
        <w:rPr>
          <w:rFonts w:ascii="Cambria" w:hAnsi="Cambria"/>
          <w:sz w:val="22"/>
          <w:szCs w:val="22"/>
        </w:rPr>
      </w:pPr>
      <w:r w:rsidRPr="001B0470">
        <w:rPr>
          <w:rFonts w:ascii="Cambria" w:hAnsi="Cambria"/>
          <w:sz w:val="22"/>
          <w:szCs w:val="22"/>
        </w:rPr>
        <w:t>Maksymalną ilość punktów za kryterium „Cena oferty” otrzyma oferta z najniższą ceną. Ilość punktów przyznana ofercie przez komisję przetargową za kryterium „Cena oferty” zostanie określona zgodnie z wzorem</w:t>
      </w:r>
      <w:r w:rsidR="00FD125D" w:rsidRPr="001B0470">
        <w:rPr>
          <w:rFonts w:ascii="Cambria" w:hAnsi="Cambria"/>
          <w:sz w:val="22"/>
          <w:szCs w:val="22"/>
        </w:rPr>
        <w:t>:</w:t>
      </w:r>
    </w:p>
    <w:p w:rsidR="001A7F16" w:rsidRPr="001B0470" w:rsidRDefault="001A7F16" w:rsidP="001A7F16">
      <w:pPr>
        <w:widowControl w:val="0"/>
        <w:jc w:val="both"/>
        <w:rPr>
          <w:rFonts w:ascii="Cambria" w:hAnsi="Cambria"/>
          <w:sz w:val="22"/>
          <w:szCs w:val="22"/>
        </w:rPr>
      </w:pPr>
    </w:p>
    <w:tbl>
      <w:tblPr>
        <w:tblW w:w="0" w:type="auto"/>
        <w:jc w:val="center"/>
        <w:tblLook w:val="00A0" w:firstRow="1" w:lastRow="0" w:firstColumn="1" w:lastColumn="0" w:noHBand="0" w:noVBand="0"/>
      </w:tblPr>
      <w:tblGrid>
        <w:gridCol w:w="819"/>
        <w:gridCol w:w="3543"/>
        <w:gridCol w:w="993"/>
        <w:gridCol w:w="992"/>
      </w:tblGrid>
      <w:tr w:rsidR="00055C3C" w:rsidRPr="001B0470" w:rsidTr="00FF3A96">
        <w:trPr>
          <w:jc w:val="center"/>
        </w:trPr>
        <w:tc>
          <w:tcPr>
            <w:tcW w:w="819" w:type="dxa"/>
            <w:vAlign w:val="center"/>
          </w:tcPr>
          <w:p w:rsidR="00FD125D" w:rsidRPr="001B0470" w:rsidRDefault="00FD125D" w:rsidP="00C91173">
            <w:pPr>
              <w:widowControl w:val="0"/>
              <w:ind w:left="709" w:hanging="1080"/>
              <w:jc w:val="center"/>
              <w:rPr>
                <w:rFonts w:ascii="Cambria" w:hAnsi="Cambria"/>
                <w:sz w:val="22"/>
                <w:szCs w:val="22"/>
              </w:rPr>
            </w:pPr>
          </w:p>
        </w:tc>
        <w:tc>
          <w:tcPr>
            <w:tcW w:w="3543" w:type="dxa"/>
            <w:vAlign w:val="center"/>
          </w:tcPr>
          <w:p w:rsidR="00FD125D" w:rsidRPr="001B0470" w:rsidRDefault="00FD125D" w:rsidP="00C91173">
            <w:pPr>
              <w:widowControl w:val="0"/>
              <w:jc w:val="center"/>
              <w:rPr>
                <w:rFonts w:ascii="Cambria" w:hAnsi="Cambria"/>
                <w:sz w:val="22"/>
                <w:szCs w:val="22"/>
              </w:rPr>
            </w:pPr>
            <w:r w:rsidRPr="001B0470">
              <w:rPr>
                <w:rFonts w:ascii="Cambria" w:hAnsi="Cambria"/>
                <w:sz w:val="22"/>
                <w:szCs w:val="22"/>
              </w:rPr>
              <w:t>Cena najtańszej oferty</w:t>
            </w:r>
          </w:p>
        </w:tc>
        <w:tc>
          <w:tcPr>
            <w:tcW w:w="993" w:type="dxa"/>
            <w:vAlign w:val="center"/>
          </w:tcPr>
          <w:p w:rsidR="00FD125D" w:rsidRPr="001B0470" w:rsidRDefault="00FD125D" w:rsidP="00C91173">
            <w:pPr>
              <w:widowControl w:val="0"/>
              <w:ind w:left="709" w:hanging="1080"/>
              <w:jc w:val="center"/>
              <w:rPr>
                <w:rFonts w:ascii="Cambria" w:hAnsi="Cambria"/>
                <w:sz w:val="22"/>
                <w:szCs w:val="22"/>
              </w:rPr>
            </w:pPr>
          </w:p>
        </w:tc>
        <w:tc>
          <w:tcPr>
            <w:tcW w:w="992" w:type="dxa"/>
            <w:vAlign w:val="center"/>
          </w:tcPr>
          <w:p w:rsidR="00FD125D" w:rsidRPr="001B0470" w:rsidRDefault="00FD125D" w:rsidP="00C91173">
            <w:pPr>
              <w:widowControl w:val="0"/>
              <w:ind w:left="709" w:hanging="1080"/>
              <w:jc w:val="center"/>
              <w:rPr>
                <w:rFonts w:ascii="Cambria" w:hAnsi="Cambria"/>
                <w:sz w:val="22"/>
                <w:szCs w:val="22"/>
              </w:rPr>
            </w:pPr>
          </w:p>
        </w:tc>
      </w:tr>
      <w:tr w:rsidR="00055C3C" w:rsidRPr="001B0470" w:rsidTr="00FF3A96">
        <w:trPr>
          <w:jc w:val="center"/>
        </w:trPr>
        <w:tc>
          <w:tcPr>
            <w:tcW w:w="819" w:type="dxa"/>
            <w:vAlign w:val="center"/>
          </w:tcPr>
          <w:p w:rsidR="00FD125D" w:rsidRPr="001B0470" w:rsidRDefault="00055C3C" w:rsidP="00C91173">
            <w:pPr>
              <w:widowControl w:val="0"/>
              <w:jc w:val="center"/>
              <w:rPr>
                <w:rFonts w:ascii="Cambria" w:hAnsi="Cambria"/>
                <w:sz w:val="22"/>
                <w:szCs w:val="22"/>
              </w:rPr>
            </w:pPr>
            <w:proofErr w:type="spellStart"/>
            <w:r w:rsidRPr="001B0470">
              <w:rPr>
                <w:rFonts w:ascii="Cambria" w:hAnsi="Cambria"/>
                <w:sz w:val="22"/>
                <w:szCs w:val="22"/>
              </w:rPr>
              <w:t>C</w:t>
            </w:r>
            <w:r w:rsidR="00FD125D" w:rsidRPr="001B0470">
              <w:rPr>
                <w:rFonts w:ascii="Cambria" w:hAnsi="Cambria"/>
                <w:sz w:val="22"/>
                <w:szCs w:val="22"/>
              </w:rPr>
              <w:t>n</w:t>
            </w:r>
            <w:proofErr w:type="spellEnd"/>
            <w:r w:rsidR="00FD125D" w:rsidRPr="001B0470">
              <w:rPr>
                <w:rFonts w:ascii="Cambria" w:hAnsi="Cambria"/>
                <w:sz w:val="22"/>
                <w:szCs w:val="22"/>
              </w:rPr>
              <w:t xml:space="preserve"> =</w:t>
            </w:r>
          </w:p>
        </w:tc>
        <w:tc>
          <w:tcPr>
            <w:tcW w:w="3543" w:type="dxa"/>
            <w:vAlign w:val="center"/>
          </w:tcPr>
          <w:p w:rsidR="00FD125D" w:rsidRPr="001B0470" w:rsidRDefault="00FD125D" w:rsidP="00C91173">
            <w:pPr>
              <w:widowControl w:val="0"/>
              <w:jc w:val="center"/>
              <w:rPr>
                <w:rFonts w:ascii="Cambria" w:hAnsi="Cambria"/>
                <w:sz w:val="22"/>
                <w:szCs w:val="22"/>
              </w:rPr>
            </w:pPr>
            <w:r w:rsidRPr="001B0470">
              <w:rPr>
                <w:rFonts w:ascii="Cambria" w:hAnsi="Cambria"/>
                <w:sz w:val="22"/>
                <w:szCs w:val="22"/>
              </w:rPr>
              <w:t>---------------------------------------</w:t>
            </w:r>
          </w:p>
        </w:tc>
        <w:tc>
          <w:tcPr>
            <w:tcW w:w="993" w:type="dxa"/>
            <w:vAlign w:val="center"/>
          </w:tcPr>
          <w:p w:rsidR="00FD125D" w:rsidRPr="001B0470" w:rsidRDefault="00FD125D" w:rsidP="00C91173">
            <w:pPr>
              <w:widowControl w:val="0"/>
              <w:jc w:val="center"/>
              <w:rPr>
                <w:rFonts w:ascii="Cambria" w:hAnsi="Cambria"/>
                <w:sz w:val="22"/>
                <w:szCs w:val="22"/>
              </w:rPr>
            </w:pPr>
            <w:r w:rsidRPr="001B0470">
              <w:rPr>
                <w:rFonts w:ascii="Cambria" w:hAnsi="Cambria"/>
                <w:sz w:val="22"/>
                <w:szCs w:val="22"/>
              </w:rPr>
              <w:t xml:space="preserve">× </w:t>
            </w:r>
            <w:proofErr w:type="spellStart"/>
            <w:r w:rsidRPr="001B0470">
              <w:rPr>
                <w:rFonts w:ascii="Cambria" w:hAnsi="Cambria"/>
                <w:sz w:val="22"/>
                <w:szCs w:val="22"/>
              </w:rPr>
              <w:t>Kp</w:t>
            </w:r>
            <w:proofErr w:type="spellEnd"/>
          </w:p>
        </w:tc>
        <w:tc>
          <w:tcPr>
            <w:tcW w:w="992" w:type="dxa"/>
            <w:vAlign w:val="center"/>
          </w:tcPr>
          <w:p w:rsidR="00FD125D" w:rsidRPr="001B0470" w:rsidRDefault="00FD125D" w:rsidP="00C91173">
            <w:pPr>
              <w:widowControl w:val="0"/>
              <w:jc w:val="center"/>
              <w:rPr>
                <w:rFonts w:ascii="Cambria" w:hAnsi="Cambria"/>
                <w:sz w:val="22"/>
                <w:szCs w:val="22"/>
              </w:rPr>
            </w:pPr>
            <w:r w:rsidRPr="001B0470">
              <w:rPr>
                <w:rFonts w:ascii="Cambria" w:hAnsi="Cambria"/>
                <w:sz w:val="22"/>
                <w:szCs w:val="22"/>
              </w:rPr>
              <w:t xml:space="preserve">× </w:t>
            </w:r>
            <w:proofErr w:type="spellStart"/>
            <w:r w:rsidRPr="001B0470">
              <w:rPr>
                <w:rFonts w:ascii="Cambria" w:hAnsi="Cambria"/>
                <w:sz w:val="22"/>
                <w:szCs w:val="22"/>
              </w:rPr>
              <w:t>Wc</w:t>
            </w:r>
            <w:proofErr w:type="spellEnd"/>
          </w:p>
        </w:tc>
      </w:tr>
      <w:tr w:rsidR="00055C3C" w:rsidRPr="001B0470" w:rsidTr="00FF3A96">
        <w:trPr>
          <w:jc w:val="center"/>
        </w:trPr>
        <w:tc>
          <w:tcPr>
            <w:tcW w:w="819" w:type="dxa"/>
            <w:vAlign w:val="center"/>
          </w:tcPr>
          <w:p w:rsidR="00FD125D" w:rsidRPr="001B0470" w:rsidRDefault="00FD125D" w:rsidP="00C91173">
            <w:pPr>
              <w:widowControl w:val="0"/>
              <w:ind w:left="709" w:hanging="1080"/>
              <w:jc w:val="center"/>
              <w:rPr>
                <w:rFonts w:ascii="Cambria" w:hAnsi="Cambria"/>
                <w:sz w:val="22"/>
                <w:szCs w:val="22"/>
              </w:rPr>
            </w:pPr>
          </w:p>
        </w:tc>
        <w:tc>
          <w:tcPr>
            <w:tcW w:w="3543" w:type="dxa"/>
            <w:vAlign w:val="center"/>
          </w:tcPr>
          <w:p w:rsidR="00FD125D" w:rsidRPr="001B0470" w:rsidRDefault="00FD125D" w:rsidP="00C91173">
            <w:pPr>
              <w:widowControl w:val="0"/>
              <w:jc w:val="center"/>
              <w:rPr>
                <w:rFonts w:ascii="Cambria" w:hAnsi="Cambria"/>
                <w:sz w:val="22"/>
                <w:szCs w:val="22"/>
              </w:rPr>
            </w:pPr>
            <w:r w:rsidRPr="001B0470">
              <w:rPr>
                <w:rFonts w:ascii="Cambria" w:hAnsi="Cambria"/>
                <w:sz w:val="22"/>
                <w:szCs w:val="22"/>
              </w:rPr>
              <w:t>Cena oferty badanej</w:t>
            </w:r>
          </w:p>
        </w:tc>
        <w:tc>
          <w:tcPr>
            <w:tcW w:w="993" w:type="dxa"/>
            <w:vAlign w:val="center"/>
          </w:tcPr>
          <w:p w:rsidR="00FD125D" w:rsidRPr="001B0470" w:rsidRDefault="00FD125D" w:rsidP="00C91173">
            <w:pPr>
              <w:widowControl w:val="0"/>
              <w:ind w:left="709" w:hanging="1080"/>
              <w:jc w:val="center"/>
              <w:rPr>
                <w:rFonts w:ascii="Cambria" w:hAnsi="Cambria"/>
                <w:sz w:val="22"/>
                <w:szCs w:val="22"/>
              </w:rPr>
            </w:pPr>
          </w:p>
        </w:tc>
        <w:tc>
          <w:tcPr>
            <w:tcW w:w="992" w:type="dxa"/>
            <w:vAlign w:val="center"/>
          </w:tcPr>
          <w:p w:rsidR="00FD125D" w:rsidRPr="001B0470" w:rsidRDefault="00FD125D" w:rsidP="00C91173">
            <w:pPr>
              <w:widowControl w:val="0"/>
              <w:ind w:left="709" w:hanging="1080"/>
              <w:jc w:val="center"/>
              <w:rPr>
                <w:rFonts w:ascii="Cambria" w:hAnsi="Cambria"/>
                <w:sz w:val="22"/>
                <w:szCs w:val="22"/>
              </w:rPr>
            </w:pPr>
          </w:p>
        </w:tc>
      </w:tr>
    </w:tbl>
    <w:p w:rsidR="001A7F16" w:rsidRPr="001B0470" w:rsidRDefault="001A7F16" w:rsidP="00C91173">
      <w:pPr>
        <w:widowControl w:val="0"/>
        <w:ind w:left="709"/>
        <w:jc w:val="both"/>
        <w:rPr>
          <w:rFonts w:ascii="Cambria" w:hAnsi="Cambria"/>
          <w:sz w:val="22"/>
          <w:szCs w:val="22"/>
        </w:rPr>
      </w:pPr>
    </w:p>
    <w:p w:rsidR="00FD125D" w:rsidRPr="001B0470" w:rsidRDefault="00FD125D" w:rsidP="00C91173">
      <w:pPr>
        <w:widowControl w:val="0"/>
        <w:ind w:left="709"/>
        <w:jc w:val="both"/>
        <w:rPr>
          <w:rFonts w:ascii="Cambria" w:hAnsi="Cambria"/>
          <w:sz w:val="22"/>
          <w:szCs w:val="22"/>
        </w:rPr>
      </w:pPr>
      <w:r w:rsidRPr="001B0470">
        <w:rPr>
          <w:rFonts w:ascii="Cambria" w:hAnsi="Cambria"/>
          <w:sz w:val="22"/>
          <w:szCs w:val="22"/>
        </w:rPr>
        <w:t>gdzie:</w:t>
      </w:r>
    </w:p>
    <w:p w:rsidR="00FD125D" w:rsidRPr="001B0470" w:rsidRDefault="00FD125D" w:rsidP="00C91173">
      <w:pPr>
        <w:widowControl w:val="0"/>
        <w:ind w:left="709"/>
        <w:jc w:val="both"/>
        <w:rPr>
          <w:rFonts w:ascii="Cambria" w:hAnsi="Cambria"/>
          <w:sz w:val="22"/>
          <w:szCs w:val="22"/>
        </w:rPr>
      </w:pPr>
      <w:proofErr w:type="spellStart"/>
      <w:r w:rsidRPr="001B0470">
        <w:rPr>
          <w:rFonts w:ascii="Cambria" w:hAnsi="Cambria"/>
          <w:sz w:val="22"/>
          <w:szCs w:val="22"/>
        </w:rPr>
        <w:t>Cn</w:t>
      </w:r>
      <w:proofErr w:type="spellEnd"/>
      <w:r w:rsidRPr="001B0470">
        <w:rPr>
          <w:rFonts w:ascii="Cambria" w:hAnsi="Cambria"/>
          <w:sz w:val="22"/>
          <w:szCs w:val="22"/>
        </w:rPr>
        <w:t xml:space="preserve"> – ilość punktów w kryterium „Cena oferty”</w:t>
      </w:r>
    </w:p>
    <w:p w:rsidR="00FD125D" w:rsidRPr="001B0470" w:rsidRDefault="00FD125D" w:rsidP="00C91173">
      <w:pPr>
        <w:widowControl w:val="0"/>
        <w:ind w:left="709"/>
        <w:jc w:val="both"/>
        <w:rPr>
          <w:rFonts w:ascii="Cambria" w:hAnsi="Cambria"/>
          <w:sz w:val="22"/>
          <w:szCs w:val="22"/>
        </w:rPr>
      </w:pPr>
      <w:proofErr w:type="spellStart"/>
      <w:r w:rsidRPr="001B0470">
        <w:rPr>
          <w:rFonts w:ascii="Cambria" w:hAnsi="Cambria"/>
          <w:sz w:val="22"/>
          <w:szCs w:val="22"/>
        </w:rPr>
        <w:t>Kp</w:t>
      </w:r>
      <w:proofErr w:type="spellEnd"/>
      <w:r w:rsidRPr="001B0470">
        <w:rPr>
          <w:rFonts w:ascii="Cambria" w:hAnsi="Cambria"/>
          <w:sz w:val="22"/>
          <w:szCs w:val="22"/>
        </w:rPr>
        <w:t xml:space="preserve"> – współczynnik proporcjonalności = 100</w:t>
      </w:r>
    </w:p>
    <w:p w:rsidR="00FD125D" w:rsidRPr="001B0470" w:rsidRDefault="00FD125D" w:rsidP="00C91173">
      <w:pPr>
        <w:widowControl w:val="0"/>
        <w:ind w:left="709"/>
        <w:jc w:val="both"/>
        <w:rPr>
          <w:rFonts w:ascii="Cambria" w:hAnsi="Cambria"/>
          <w:sz w:val="22"/>
          <w:szCs w:val="22"/>
        </w:rPr>
      </w:pPr>
      <w:proofErr w:type="spellStart"/>
      <w:r w:rsidRPr="001B0470">
        <w:rPr>
          <w:rFonts w:ascii="Cambria" w:hAnsi="Cambria"/>
          <w:sz w:val="22"/>
          <w:szCs w:val="22"/>
        </w:rPr>
        <w:t>Wc</w:t>
      </w:r>
      <w:proofErr w:type="spellEnd"/>
      <w:r w:rsidRPr="001B0470">
        <w:rPr>
          <w:rFonts w:ascii="Cambria" w:hAnsi="Cambria"/>
          <w:sz w:val="22"/>
          <w:szCs w:val="22"/>
        </w:rPr>
        <w:t xml:space="preserve"> – waga procentowa</w:t>
      </w:r>
      <w:r w:rsidR="008048B7" w:rsidRPr="001B0470">
        <w:rPr>
          <w:rFonts w:ascii="Cambria" w:hAnsi="Cambria"/>
          <w:sz w:val="22"/>
          <w:szCs w:val="22"/>
        </w:rPr>
        <w:t xml:space="preserve"> dla kryterium „Cena oferty”= </w:t>
      </w:r>
      <w:r w:rsidR="00F42526" w:rsidRPr="001B0470">
        <w:rPr>
          <w:rFonts w:ascii="Cambria" w:hAnsi="Cambria"/>
          <w:sz w:val="22"/>
          <w:szCs w:val="22"/>
        </w:rPr>
        <w:t>1</w:t>
      </w:r>
      <w:r w:rsidR="008048B7" w:rsidRPr="001B0470">
        <w:rPr>
          <w:rFonts w:ascii="Cambria" w:hAnsi="Cambria"/>
          <w:sz w:val="22"/>
          <w:szCs w:val="22"/>
        </w:rPr>
        <w:t>0</w:t>
      </w:r>
      <w:r w:rsidRPr="001B0470">
        <w:rPr>
          <w:rFonts w:ascii="Cambria" w:hAnsi="Cambria"/>
          <w:sz w:val="22"/>
          <w:szCs w:val="22"/>
        </w:rPr>
        <w:t>%</w:t>
      </w:r>
    </w:p>
    <w:p w:rsidR="001A7F16" w:rsidRPr="001B0470" w:rsidRDefault="001A7F16" w:rsidP="00C91173">
      <w:pPr>
        <w:widowControl w:val="0"/>
        <w:ind w:left="709"/>
        <w:jc w:val="both"/>
        <w:rPr>
          <w:rFonts w:ascii="Cambria" w:hAnsi="Cambria"/>
          <w:sz w:val="22"/>
          <w:szCs w:val="22"/>
        </w:rPr>
      </w:pPr>
    </w:p>
    <w:p w:rsidR="008925B6" w:rsidRPr="001B0470" w:rsidRDefault="008925B6" w:rsidP="001A7F16">
      <w:pPr>
        <w:pStyle w:val="Akapitzlist1"/>
        <w:widowControl w:val="0"/>
        <w:numPr>
          <w:ilvl w:val="2"/>
          <w:numId w:val="5"/>
        </w:numPr>
        <w:spacing w:after="0" w:line="240" w:lineRule="auto"/>
        <w:ind w:left="0" w:firstLine="0"/>
        <w:jc w:val="both"/>
        <w:rPr>
          <w:rFonts w:ascii="Cambria" w:hAnsi="Cambria"/>
          <w:b/>
          <w:lang w:eastAsia="en-US"/>
        </w:rPr>
      </w:pPr>
      <w:r w:rsidRPr="001B0470">
        <w:rPr>
          <w:rFonts w:ascii="Cambria" w:hAnsi="Cambria"/>
          <w:b/>
          <w:lang w:eastAsia="en-US"/>
        </w:rPr>
        <w:t>Klauzule dodatkowe i inne postanowienia szczególne fakultatywne</w:t>
      </w:r>
      <w:r w:rsidR="001259C8" w:rsidRPr="001B0470">
        <w:rPr>
          <w:rFonts w:ascii="Cambria" w:hAnsi="Cambria"/>
          <w:b/>
          <w:lang w:eastAsia="en-US"/>
        </w:rPr>
        <w:t>:</w:t>
      </w:r>
    </w:p>
    <w:p w:rsidR="008925B6" w:rsidRPr="001B0470" w:rsidRDefault="008925B6" w:rsidP="001A7F16">
      <w:pPr>
        <w:widowControl w:val="0"/>
        <w:jc w:val="both"/>
        <w:rPr>
          <w:rFonts w:ascii="Cambria" w:hAnsi="Cambria"/>
          <w:sz w:val="22"/>
          <w:szCs w:val="22"/>
        </w:rPr>
      </w:pPr>
      <w:r w:rsidRPr="001B0470">
        <w:rPr>
          <w:rFonts w:ascii="Cambria" w:hAnsi="Cambria"/>
          <w:sz w:val="22"/>
          <w:szCs w:val="22"/>
        </w:rPr>
        <w:t>Ocena ofert w kryterium „Klauzule dodatkowe i inne postanowienia szczególne fakultatywne”, zostanie dokonana na podstawie formularza zawartego w złożonej ofercie, z</w:t>
      </w:r>
      <w:r w:rsidR="00A35554" w:rsidRPr="001B0470">
        <w:rPr>
          <w:rFonts w:ascii="Cambria" w:hAnsi="Cambria"/>
          <w:sz w:val="22"/>
          <w:szCs w:val="22"/>
        </w:rPr>
        <w:t> </w:t>
      </w:r>
      <w:r w:rsidRPr="001B0470">
        <w:rPr>
          <w:rFonts w:ascii="Cambria" w:hAnsi="Cambria"/>
          <w:sz w:val="22"/>
          <w:szCs w:val="22"/>
        </w:rPr>
        <w:t>przyznaniem ocenianej ofercie „małych” punktów (określonych przy</w:t>
      </w:r>
      <w:r w:rsidR="00EF7320" w:rsidRPr="001B0470">
        <w:rPr>
          <w:rFonts w:ascii="Cambria" w:hAnsi="Cambria"/>
          <w:sz w:val="22"/>
          <w:szCs w:val="22"/>
        </w:rPr>
        <w:t> </w:t>
      </w:r>
      <w:r w:rsidRPr="001B0470">
        <w:rPr>
          <w:rFonts w:ascii="Cambria" w:hAnsi="Cambria"/>
          <w:sz w:val="22"/>
          <w:szCs w:val="22"/>
        </w:rPr>
        <w:t>poszczególnych klauzulach podanych w p</w:t>
      </w:r>
      <w:r w:rsidR="00792793" w:rsidRPr="001B0470">
        <w:rPr>
          <w:rFonts w:ascii="Cambria" w:hAnsi="Cambria"/>
          <w:sz w:val="22"/>
          <w:szCs w:val="22"/>
        </w:rPr>
        <w:t>unk</w:t>
      </w:r>
      <w:r w:rsidR="001259C8" w:rsidRPr="001B0470">
        <w:rPr>
          <w:rFonts w:ascii="Cambria" w:hAnsi="Cambria"/>
          <w:sz w:val="22"/>
          <w:szCs w:val="22"/>
        </w:rPr>
        <w:t>cie14.2.2.1</w:t>
      </w:r>
      <w:r w:rsidRPr="001B0470">
        <w:rPr>
          <w:rFonts w:ascii="Cambria" w:hAnsi="Cambria"/>
          <w:sz w:val="22"/>
          <w:szCs w:val="22"/>
        </w:rPr>
        <w:t>), zgodnie z</w:t>
      </w:r>
      <w:r w:rsidR="00EF7320" w:rsidRPr="001B0470">
        <w:rPr>
          <w:rFonts w:ascii="Cambria" w:hAnsi="Cambria"/>
          <w:sz w:val="22"/>
          <w:szCs w:val="22"/>
        </w:rPr>
        <w:t> </w:t>
      </w:r>
      <w:r w:rsidRPr="001B0470">
        <w:rPr>
          <w:rFonts w:ascii="Cambria" w:hAnsi="Cambria"/>
          <w:sz w:val="22"/>
          <w:szCs w:val="22"/>
        </w:rPr>
        <w:t>poniższym wykazem. Punkty „małe” za warunki pośrednie nie będą przyznawane.</w:t>
      </w:r>
    </w:p>
    <w:p w:rsidR="008925B6" w:rsidRPr="001B0470" w:rsidRDefault="008925B6" w:rsidP="001A7F16">
      <w:pPr>
        <w:widowControl w:val="0"/>
        <w:jc w:val="both"/>
        <w:rPr>
          <w:rFonts w:ascii="Cambria" w:hAnsi="Cambria"/>
          <w:sz w:val="22"/>
          <w:szCs w:val="22"/>
        </w:rPr>
      </w:pPr>
      <w:r w:rsidRPr="001B0470">
        <w:rPr>
          <w:rFonts w:ascii="Cambria" w:hAnsi="Cambria"/>
          <w:sz w:val="22"/>
          <w:szCs w:val="22"/>
        </w:rPr>
        <w:t>Maksymalną ilość „małych” punktów (100 pkt), otrzyma oferta tego Wykonawcy, który przyjmie wszystkie klauzule dodatkowe i inne postanowienia szczególnie fakultatywne, a</w:t>
      </w:r>
      <w:r w:rsidR="00A35554" w:rsidRPr="001B0470">
        <w:rPr>
          <w:rFonts w:ascii="Cambria" w:hAnsi="Cambria"/>
          <w:sz w:val="22"/>
          <w:szCs w:val="22"/>
        </w:rPr>
        <w:t> </w:t>
      </w:r>
      <w:r w:rsidRPr="001B0470">
        <w:rPr>
          <w:rFonts w:ascii="Cambria" w:hAnsi="Cambria"/>
          <w:sz w:val="22"/>
          <w:szCs w:val="22"/>
        </w:rPr>
        <w:t>pozostałe oferty otrzymają odpowiednio mniej punktów, w zależności od</w:t>
      </w:r>
      <w:r w:rsidR="00EF7320" w:rsidRPr="001B0470">
        <w:rPr>
          <w:rFonts w:ascii="Cambria" w:hAnsi="Cambria"/>
          <w:sz w:val="22"/>
          <w:szCs w:val="22"/>
        </w:rPr>
        <w:t> </w:t>
      </w:r>
      <w:r w:rsidRPr="001B0470">
        <w:rPr>
          <w:rFonts w:ascii="Cambria" w:hAnsi="Cambria"/>
          <w:sz w:val="22"/>
          <w:szCs w:val="22"/>
        </w:rPr>
        <w:t>przyjętych klauzul i</w:t>
      </w:r>
      <w:r w:rsidR="00A35554" w:rsidRPr="001B0470">
        <w:rPr>
          <w:rFonts w:ascii="Cambria" w:hAnsi="Cambria"/>
          <w:sz w:val="22"/>
          <w:szCs w:val="22"/>
        </w:rPr>
        <w:t> </w:t>
      </w:r>
      <w:r w:rsidRPr="001B0470">
        <w:rPr>
          <w:rFonts w:ascii="Cambria" w:hAnsi="Cambria"/>
          <w:sz w:val="22"/>
          <w:szCs w:val="22"/>
        </w:rPr>
        <w:t>postanowień.</w:t>
      </w:r>
    </w:p>
    <w:p w:rsidR="008925B6" w:rsidRPr="001B0470" w:rsidRDefault="008925B6" w:rsidP="001A7F16">
      <w:pPr>
        <w:widowControl w:val="0"/>
        <w:jc w:val="both"/>
        <w:rPr>
          <w:rFonts w:ascii="Cambria" w:hAnsi="Cambria"/>
          <w:sz w:val="22"/>
          <w:szCs w:val="22"/>
        </w:rPr>
      </w:pPr>
      <w:r w:rsidRPr="001B0470">
        <w:rPr>
          <w:rFonts w:ascii="Cambria" w:hAnsi="Cambria"/>
          <w:sz w:val="22"/>
          <w:szCs w:val="22"/>
        </w:rPr>
        <w:t>Ilość punktów przyznana ofercie w kryterium „Klauzule dodatkowe i</w:t>
      </w:r>
      <w:r w:rsidR="00EF7320" w:rsidRPr="001B0470">
        <w:rPr>
          <w:rFonts w:ascii="Cambria" w:hAnsi="Cambria"/>
          <w:sz w:val="22"/>
          <w:szCs w:val="22"/>
        </w:rPr>
        <w:t> </w:t>
      </w:r>
      <w:r w:rsidRPr="001B0470">
        <w:rPr>
          <w:rFonts w:ascii="Cambria" w:hAnsi="Cambria"/>
          <w:sz w:val="22"/>
          <w:szCs w:val="22"/>
        </w:rPr>
        <w:t>inne postanowienia szczególnie fakultatywne” zostanie określona zgodnie ze wzorem:</w:t>
      </w:r>
    </w:p>
    <w:p w:rsidR="001A7F16" w:rsidRPr="001B0470" w:rsidRDefault="001A7F16" w:rsidP="001A7F16">
      <w:pPr>
        <w:widowControl w:val="0"/>
        <w:jc w:val="both"/>
        <w:rPr>
          <w:rFonts w:ascii="Cambria" w:hAnsi="Cambria"/>
          <w:sz w:val="22"/>
          <w:szCs w:val="22"/>
        </w:rPr>
      </w:pPr>
    </w:p>
    <w:tbl>
      <w:tblPr>
        <w:tblW w:w="0" w:type="auto"/>
        <w:jc w:val="center"/>
        <w:tblLook w:val="00A0" w:firstRow="1" w:lastRow="0" w:firstColumn="1" w:lastColumn="0" w:noHBand="0" w:noVBand="0"/>
      </w:tblPr>
      <w:tblGrid>
        <w:gridCol w:w="942"/>
        <w:gridCol w:w="2835"/>
        <w:gridCol w:w="979"/>
        <w:gridCol w:w="1006"/>
      </w:tblGrid>
      <w:tr w:rsidR="00055C3C" w:rsidRPr="001B0470" w:rsidTr="00FF3A96">
        <w:trPr>
          <w:jc w:val="center"/>
        </w:trPr>
        <w:tc>
          <w:tcPr>
            <w:tcW w:w="942" w:type="dxa"/>
            <w:vAlign w:val="center"/>
          </w:tcPr>
          <w:p w:rsidR="00055C3C" w:rsidRPr="001B0470" w:rsidRDefault="00055C3C" w:rsidP="001A7F16">
            <w:pPr>
              <w:widowControl w:val="0"/>
              <w:jc w:val="center"/>
              <w:rPr>
                <w:rFonts w:ascii="Cambria" w:hAnsi="Cambria"/>
                <w:sz w:val="22"/>
                <w:szCs w:val="22"/>
              </w:rPr>
            </w:pPr>
          </w:p>
        </w:tc>
        <w:tc>
          <w:tcPr>
            <w:tcW w:w="2835" w:type="dxa"/>
            <w:vAlign w:val="center"/>
          </w:tcPr>
          <w:p w:rsidR="00055C3C" w:rsidRPr="001B0470" w:rsidRDefault="00055C3C" w:rsidP="001A7F16">
            <w:pPr>
              <w:widowControl w:val="0"/>
              <w:jc w:val="center"/>
              <w:rPr>
                <w:rFonts w:ascii="Cambria" w:hAnsi="Cambria"/>
                <w:sz w:val="22"/>
                <w:szCs w:val="22"/>
              </w:rPr>
            </w:pPr>
            <w:proofErr w:type="spellStart"/>
            <w:r w:rsidRPr="001B0470">
              <w:rPr>
                <w:rFonts w:ascii="Cambria" w:hAnsi="Cambria"/>
                <w:sz w:val="22"/>
                <w:szCs w:val="22"/>
              </w:rPr>
              <w:t>Imp</w:t>
            </w:r>
            <w:proofErr w:type="spellEnd"/>
          </w:p>
        </w:tc>
        <w:tc>
          <w:tcPr>
            <w:tcW w:w="979" w:type="dxa"/>
            <w:vAlign w:val="center"/>
          </w:tcPr>
          <w:p w:rsidR="00055C3C" w:rsidRPr="001B0470" w:rsidRDefault="00055C3C" w:rsidP="001A7F16">
            <w:pPr>
              <w:widowControl w:val="0"/>
              <w:jc w:val="center"/>
              <w:rPr>
                <w:rFonts w:ascii="Cambria" w:hAnsi="Cambria"/>
                <w:sz w:val="22"/>
                <w:szCs w:val="22"/>
              </w:rPr>
            </w:pPr>
          </w:p>
        </w:tc>
        <w:tc>
          <w:tcPr>
            <w:tcW w:w="1006" w:type="dxa"/>
            <w:vAlign w:val="center"/>
          </w:tcPr>
          <w:p w:rsidR="00055C3C" w:rsidRPr="001B0470" w:rsidRDefault="00055C3C" w:rsidP="001A7F16">
            <w:pPr>
              <w:widowControl w:val="0"/>
              <w:jc w:val="center"/>
              <w:rPr>
                <w:rFonts w:ascii="Cambria" w:hAnsi="Cambria"/>
                <w:sz w:val="22"/>
                <w:szCs w:val="22"/>
              </w:rPr>
            </w:pPr>
          </w:p>
        </w:tc>
      </w:tr>
      <w:tr w:rsidR="00055C3C" w:rsidRPr="001B0470" w:rsidTr="00FF3A96">
        <w:trPr>
          <w:jc w:val="center"/>
        </w:trPr>
        <w:tc>
          <w:tcPr>
            <w:tcW w:w="942" w:type="dxa"/>
            <w:vAlign w:val="center"/>
          </w:tcPr>
          <w:p w:rsidR="00055C3C" w:rsidRPr="001B0470" w:rsidRDefault="00055C3C" w:rsidP="001A7F16">
            <w:pPr>
              <w:widowControl w:val="0"/>
              <w:jc w:val="center"/>
              <w:rPr>
                <w:rFonts w:ascii="Cambria" w:hAnsi="Cambria"/>
                <w:sz w:val="22"/>
                <w:szCs w:val="22"/>
              </w:rPr>
            </w:pPr>
            <w:proofErr w:type="spellStart"/>
            <w:r w:rsidRPr="001B0470">
              <w:rPr>
                <w:rFonts w:ascii="Cambria" w:hAnsi="Cambria"/>
                <w:sz w:val="22"/>
                <w:szCs w:val="22"/>
              </w:rPr>
              <w:t>Pp</w:t>
            </w:r>
            <w:proofErr w:type="spellEnd"/>
            <w:r w:rsidRPr="001B0470">
              <w:rPr>
                <w:rFonts w:ascii="Cambria" w:hAnsi="Cambria"/>
                <w:sz w:val="22"/>
                <w:szCs w:val="22"/>
              </w:rPr>
              <w:t xml:space="preserve"> =</w:t>
            </w:r>
          </w:p>
        </w:tc>
        <w:tc>
          <w:tcPr>
            <w:tcW w:w="2835" w:type="dxa"/>
            <w:vAlign w:val="center"/>
          </w:tcPr>
          <w:p w:rsidR="00055C3C" w:rsidRPr="001B0470" w:rsidRDefault="00055C3C" w:rsidP="001A7F16">
            <w:pPr>
              <w:widowControl w:val="0"/>
              <w:jc w:val="center"/>
              <w:rPr>
                <w:rFonts w:ascii="Cambria" w:hAnsi="Cambria"/>
                <w:sz w:val="22"/>
                <w:szCs w:val="22"/>
              </w:rPr>
            </w:pPr>
            <w:r w:rsidRPr="001B0470">
              <w:rPr>
                <w:rFonts w:ascii="Cambria" w:hAnsi="Cambria"/>
                <w:sz w:val="22"/>
                <w:szCs w:val="22"/>
              </w:rPr>
              <w:t>---------------------------</w:t>
            </w:r>
          </w:p>
        </w:tc>
        <w:tc>
          <w:tcPr>
            <w:tcW w:w="979" w:type="dxa"/>
            <w:vAlign w:val="center"/>
          </w:tcPr>
          <w:p w:rsidR="00055C3C" w:rsidRPr="001B0470" w:rsidRDefault="00055C3C" w:rsidP="001A7F16">
            <w:pPr>
              <w:widowControl w:val="0"/>
              <w:jc w:val="center"/>
              <w:rPr>
                <w:rFonts w:ascii="Cambria" w:hAnsi="Cambria"/>
                <w:sz w:val="22"/>
                <w:szCs w:val="22"/>
              </w:rPr>
            </w:pPr>
            <w:r w:rsidRPr="001B0470">
              <w:rPr>
                <w:rFonts w:ascii="Cambria" w:hAnsi="Cambria"/>
                <w:sz w:val="22"/>
                <w:szCs w:val="22"/>
              </w:rPr>
              <w:t xml:space="preserve">× </w:t>
            </w:r>
            <w:proofErr w:type="spellStart"/>
            <w:r w:rsidRPr="001B0470">
              <w:rPr>
                <w:rFonts w:ascii="Cambria" w:hAnsi="Cambria"/>
                <w:sz w:val="22"/>
                <w:szCs w:val="22"/>
              </w:rPr>
              <w:t>Kp</w:t>
            </w:r>
            <w:proofErr w:type="spellEnd"/>
          </w:p>
        </w:tc>
        <w:tc>
          <w:tcPr>
            <w:tcW w:w="1006" w:type="dxa"/>
            <w:vAlign w:val="center"/>
          </w:tcPr>
          <w:p w:rsidR="00055C3C" w:rsidRPr="001B0470" w:rsidRDefault="00055C3C" w:rsidP="001A7F16">
            <w:pPr>
              <w:widowControl w:val="0"/>
              <w:jc w:val="center"/>
              <w:rPr>
                <w:rFonts w:ascii="Cambria" w:hAnsi="Cambria"/>
                <w:sz w:val="22"/>
                <w:szCs w:val="22"/>
              </w:rPr>
            </w:pPr>
            <w:r w:rsidRPr="001B0470">
              <w:rPr>
                <w:rFonts w:ascii="Cambria" w:hAnsi="Cambria"/>
                <w:sz w:val="22"/>
                <w:szCs w:val="22"/>
              </w:rPr>
              <w:t xml:space="preserve">× </w:t>
            </w:r>
            <w:proofErr w:type="spellStart"/>
            <w:r w:rsidRPr="001B0470">
              <w:rPr>
                <w:rFonts w:ascii="Cambria" w:hAnsi="Cambria"/>
                <w:sz w:val="22"/>
                <w:szCs w:val="22"/>
              </w:rPr>
              <w:t>Wk</w:t>
            </w:r>
            <w:proofErr w:type="spellEnd"/>
          </w:p>
        </w:tc>
      </w:tr>
      <w:tr w:rsidR="00055C3C" w:rsidRPr="001B0470" w:rsidTr="00FF3A96">
        <w:trPr>
          <w:jc w:val="center"/>
        </w:trPr>
        <w:tc>
          <w:tcPr>
            <w:tcW w:w="942" w:type="dxa"/>
            <w:vAlign w:val="center"/>
          </w:tcPr>
          <w:p w:rsidR="00055C3C" w:rsidRPr="001B0470" w:rsidRDefault="00055C3C" w:rsidP="001A7F16">
            <w:pPr>
              <w:widowControl w:val="0"/>
              <w:jc w:val="center"/>
              <w:rPr>
                <w:rFonts w:ascii="Cambria" w:hAnsi="Cambria"/>
                <w:sz w:val="22"/>
                <w:szCs w:val="22"/>
              </w:rPr>
            </w:pPr>
          </w:p>
        </w:tc>
        <w:tc>
          <w:tcPr>
            <w:tcW w:w="2835" w:type="dxa"/>
            <w:vAlign w:val="center"/>
          </w:tcPr>
          <w:p w:rsidR="00055C3C" w:rsidRPr="001B0470" w:rsidRDefault="00055C3C" w:rsidP="001A7F16">
            <w:pPr>
              <w:widowControl w:val="0"/>
              <w:jc w:val="center"/>
              <w:rPr>
                <w:rFonts w:ascii="Cambria" w:hAnsi="Cambria"/>
                <w:sz w:val="22"/>
                <w:szCs w:val="22"/>
              </w:rPr>
            </w:pPr>
            <w:r w:rsidRPr="001B0470">
              <w:rPr>
                <w:rFonts w:ascii="Cambria" w:hAnsi="Cambria"/>
                <w:sz w:val="22"/>
                <w:szCs w:val="22"/>
              </w:rPr>
              <w:t>100 pkt</w:t>
            </w:r>
          </w:p>
        </w:tc>
        <w:tc>
          <w:tcPr>
            <w:tcW w:w="979" w:type="dxa"/>
            <w:vAlign w:val="center"/>
          </w:tcPr>
          <w:p w:rsidR="00055C3C" w:rsidRPr="001B0470" w:rsidRDefault="00055C3C" w:rsidP="001A7F16">
            <w:pPr>
              <w:widowControl w:val="0"/>
              <w:jc w:val="center"/>
              <w:rPr>
                <w:rFonts w:ascii="Cambria" w:hAnsi="Cambria"/>
                <w:sz w:val="22"/>
                <w:szCs w:val="22"/>
              </w:rPr>
            </w:pPr>
          </w:p>
        </w:tc>
        <w:tc>
          <w:tcPr>
            <w:tcW w:w="1006" w:type="dxa"/>
            <w:vAlign w:val="center"/>
          </w:tcPr>
          <w:p w:rsidR="00055C3C" w:rsidRPr="001B0470" w:rsidRDefault="00055C3C" w:rsidP="001A7F16">
            <w:pPr>
              <w:widowControl w:val="0"/>
              <w:jc w:val="center"/>
              <w:rPr>
                <w:rFonts w:ascii="Cambria" w:hAnsi="Cambria"/>
                <w:sz w:val="22"/>
                <w:szCs w:val="22"/>
              </w:rPr>
            </w:pPr>
          </w:p>
        </w:tc>
      </w:tr>
    </w:tbl>
    <w:p w:rsidR="008925B6" w:rsidRPr="001B0470" w:rsidRDefault="008925B6" w:rsidP="001A7F16">
      <w:pPr>
        <w:widowControl w:val="0"/>
        <w:jc w:val="both"/>
        <w:rPr>
          <w:rFonts w:ascii="Cambria" w:hAnsi="Cambria"/>
          <w:sz w:val="22"/>
          <w:szCs w:val="22"/>
        </w:rPr>
      </w:pPr>
      <w:r w:rsidRPr="001B0470">
        <w:rPr>
          <w:rFonts w:ascii="Cambria" w:hAnsi="Cambria"/>
          <w:sz w:val="22"/>
          <w:szCs w:val="22"/>
        </w:rPr>
        <w:t xml:space="preserve">gdzie: </w:t>
      </w:r>
    </w:p>
    <w:p w:rsidR="008925B6" w:rsidRPr="001B0470" w:rsidRDefault="008925B6" w:rsidP="001A7F16">
      <w:pPr>
        <w:widowControl w:val="0"/>
        <w:jc w:val="both"/>
        <w:rPr>
          <w:rFonts w:ascii="Cambria" w:hAnsi="Cambria"/>
          <w:sz w:val="22"/>
          <w:szCs w:val="22"/>
        </w:rPr>
      </w:pPr>
      <w:proofErr w:type="spellStart"/>
      <w:r w:rsidRPr="001B0470">
        <w:rPr>
          <w:rFonts w:ascii="Cambria" w:hAnsi="Cambria"/>
          <w:sz w:val="22"/>
          <w:szCs w:val="22"/>
        </w:rPr>
        <w:t>Pp</w:t>
      </w:r>
      <w:proofErr w:type="spellEnd"/>
      <w:r w:rsidRPr="001B0470">
        <w:rPr>
          <w:rFonts w:ascii="Cambria" w:hAnsi="Cambria"/>
          <w:sz w:val="22"/>
          <w:szCs w:val="22"/>
        </w:rPr>
        <w:t xml:space="preserve"> – ilość punktów przyznana w ofercie w kryterium „Klauzule dodatkowe i inne postanowienia szczególnie fakultatywne”,</w:t>
      </w:r>
    </w:p>
    <w:p w:rsidR="008925B6" w:rsidRPr="001B0470" w:rsidRDefault="008925B6" w:rsidP="001A7F16">
      <w:pPr>
        <w:widowControl w:val="0"/>
        <w:jc w:val="both"/>
        <w:rPr>
          <w:rFonts w:ascii="Cambria" w:hAnsi="Cambria"/>
          <w:sz w:val="22"/>
          <w:szCs w:val="22"/>
        </w:rPr>
      </w:pPr>
      <w:proofErr w:type="spellStart"/>
      <w:r w:rsidRPr="001B0470">
        <w:rPr>
          <w:rFonts w:ascii="Cambria" w:hAnsi="Cambria"/>
          <w:sz w:val="22"/>
          <w:szCs w:val="22"/>
        </w:rPr>
        <w:t>Imp</w:t>
      </w:r>
      <w:proofErr w:type="spellEnd"/>
      <w:r w:rsidRPr="001B0470">
        <w:rPr>
          <w:rFonts w:ascii="Cambria" w:hAnsi="Cambria"/>
          <w:sz w:val="22"/>
          <w:szCs w:val="22"/>
        </w:rPr>
        <w:t xml:space="preserve"> – ilość „małych” punktów przyznanych ocenianej ofercie za przyjęte klauzule dodatkowe i inne postanowienia szczególne fakultatywne,</w:t>
      </w:r>
    </w:p>
    <w:p w:rsidR="008925B6" w:rsidRPr="001B0470" w:rsidRDefault="008925B6" w:rsidP="001A7F16">
      <w:pPr>
        <w:widowControl w:val="0"/>
        <w:jc w:val="both"/>
        <w:rPr>
          <w:rFonts w:ascii="Cambria" w:hAnsi="Cambria"/>
          <w:sz w:val="22"/>
          <w:szCs w:val="22"/>
        </w:rPr>
      </w:pPr>
      <w:proofErr w:type="spellStart"/>
      <w:r w:rsidRPr="001B0470">
        <w:rPr>
          <w:rFonts w:ascii="Cambria" w:hAnsi="Cambria"/>
          <w:sz w:val="22"/>
          <w:szCs w:val="22"/>
        </w:rPr>
        <w:t>Kp</w:t>
      </w:r>
      <w:proofErr w:type="spellEnd"/>
      <w:r w:rsidRPr="001B0470">
        <w:rPr>
          <w:rFonts w:ascii="Cambria" w:hAnsi="Cambria"/>
          <w:sz w:val="22"/>
          <w:szCs w:val="22"/>
        </w:rPr>
        <w:t xml:space="preserve"> – współczynnik proporcjonalności = 100,</w:t>
      </w:r>
    </w:p>
    <w:p w:rsidR="008925B6" w:rsidRPr="001B0470" w:rsidRDefault="008925B6" w:rsidP="001A7F16">
      <w:pPr>
        <w:widowControl w:val="0"/>
        <w:jc w:val="both"/>
        <w:rPr>
          <w:rFonts w:ascii="Cambria" w:hAnsi="Cambria"/>
          <w:sz w:val="22"/>
          <w:szCs w:val="22"/>
        </w:rPr>
      </w:pPr>
      <w:proofErr w:type="spellStart"/>
      <w:r w:rsidRPr="001B0470">
        <w:rPr>
          <w:rFonts w:ascii="Cambria" w:hAnsi="Cambria"/>
          <w:sz w:val="22"/>
          <w:szCs w:val="22"/>
        </w:rPr>
        <w:t>Wk</w:t>
      </w:r>
      <w:proofErr w:type="spellEnd"/>
      <w:r w:rsidRPr="001B0470">
        <w:rPr>
          <w:rFonts w:ascii="Cambria" w:hAnsi="Cambria"/>
          <w:sz w:val="22"/>
          <w:szCs w:val="22"/>
        </w:rPr>
        <w:t xml:space="preserve"> – waga procentowa dla kryterium „Klauzule dodatkowe i inne postanowien</w:t>
      </w:r>
      <w:r w:rsidR="008048B7" w:rsidRPr="001B0470">
        <w:rPr>
          <w:rFonts w:ascii="Cambria" w:hAnsi="Cambria"/>
          <w:sz w:val="22"/>
          <w:szCs w:val="22"/>
        </w:rPr>
        <w:t>ia szczególne fakultatywne” = 40</w:t>
      </w:r>
      <w:r w:rsidRPr="001B0470">
        <w:rPr>
          <w:rFonts w:ascii="Cambria" w:hAnsi="Cambria"/>
          <w:sz w:val="22"/>
          <w:szCs w:val="22"/>
        </w:rPr>
        <w:t>%.</w:t>
      </w:r>
    </w:p>
    <w:p w:rsidR="001259C8" w:rsidRPr="001B0470" w:rsidRDefault="001259C8" w:rsidP="001A7F16">
      <w:pPr>
        <w:widowControl w:val="0"/>
        <w:ind w:firstLine="142"/>
        <w:jc w:val="both"/>
        <w:rPr>
          <w:rFonts w:ascii="Cambria" w:hAnsi="Cambria"/>
          <w:sz w:val="22"/>
          <w:szCs w:val="22"/>
        </w:rPr>
      </w:pPr>
    </w:p>
    <w:p w:rsidR="001259C8" w:rsidRPr="001B0470" w:rsidRDefault="001259C8" w:rsidP="00C91173">
      <w:pPr>
        <w:widowControl w:val="0"/>
        <w:ind w:left="709"/>
        <w:jc w:val="both"/>
        <w:rPr>
          <w:rFonts w:ascii="Cambria" w:hAnsi="Cambria"/>
          <w:sz w:val="22"/>
          <w:szCs w:val="22"/>
        </w:rPr>
      </w:pPr>
    </w:p>
    <w:p w:rsidR="008925B6" w:rsidRPr="0025444B" w:rsidRDefault="001259C8" w:rsidP="001A7F16">
      <w:pPr>
        <w:pStyle w:val="Akapitzlist1"/>
        <w:widowControl w:val="0"/>
        <w:numPr>
          <w:ilvl w:val="3"/>
          <w:numId w:val="5"/>
        </w:numPr>
        <w:spacing w:after="0" w:line="240" w:lineRule="auto"/>
        <w:ind w:left="0" w:firstLine="0"/>
        <w:jc w:val="both"/>
        <w:rPr>
          <w:rFonts w:ascii="Cambria" w:hAnsi="Cambria"/>
          <w:lang w:eastAsia="en-US"/>
        </w:rPr>
      </w:pPr>
      <w:r w:rsidRPr="0025444B">
        <w:rPr>
          <w:rFonts w:ascii="Cambria" w:hAnsi="Cambria"/>
          <w:lang w:eastAsia="en-US"/>
        </w:rPr>
        <w:t>Klauzule dodatkowe i inne postanowienia szczególne fakultatywne</w:t>
      </w:r>
    </w:p>
    <w:p w:rsidR="001259C8" w:rsidRPr="0025444B" w:rsidRDefault="001259C8" w:rsidP="001A7F16">
      <w:pPr>
        <w:pStyle w:val="Akapitzlist1"/>
        <w:widowControl w:val="0"/>
        <w:spacing w:after="0" w:line="240" w:lineRule="auto"/>
        <w:ind w:left="0"/>
        <w:jc w:val="both"/>
        <w:rPr>
          <w:rFonts w:ascii="Cambria" w:hAnsi="Cambria"/>
          <w:lang w:eastAsia="en-US"/>
        </w:rPr>
      </w:pPr>
    </w:p>
    <w:tbl>
      <w:tblPr>
        <w:tblW w:w="8648" w:type="dxa"/>
        <w:tblInd w:w="3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9"/>
        <w:gridCol w:w="7082"/>
        <w:gridCol w:w="997"/>
      </w:tblGrid>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rsidR="00293C81" w:rsidRPr="00394BE5" w:rsidRDefault="00293C81" w:rsidP="001A7F16">
            <w:pPr>
              <w:pStyle w:val="Normalny1"/>
              <w:jc w:val="center"/>
              <w:rPr>
                <w:rFonts w:ascii="Cambria" w:hAnsi="Cambria"/>
                <w:b/>
                <w:sz w:val="22"/>
                <w:szCs w:val="22"/>
              </w:rPr>
            </w:pPr>
            <w:r w:rsidRPr="00394BE5">
              <w:rPr>
                <w:rFonts w:ascii="Cambria" w:hAnsi="Cambria"/>
                <w:b/>
                <w:sz w:val="22"/>
                <w:szCs w:val="22"/>
              </w:rPr>
              <w:t>Lp.</w:t>
            </w:r>
          </w:p>
        </w:tc>
        <w:tc>
          <w:tcPr>
            <w:tcW w:w="7082"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rsidR="00293C81" w:rsidRPr="00394BE5" w:rsidRDefault="00293C81" w:rsidP="001A7F16">
            <w:pPr>
              <w:pStyle w:val="Normalny1"/>
              <w:rPr>
                <w:rFonts w:ascii="Cambria" w:hAnsi="Cambria"/>
                <w:b/>
                <w:sz w:val="22"/>
                <w:szCs w:val="22"/>
              </w:rPr>
            </w:pPr>
            <w:r w:rsidRPr="00394BE5">
              <w:rPr>
                <w:rFonts w:ascii="Cambria" w:hAnsi="Cambria"/>
                <w:b/>
                <w:sz w:val="22"/>
                <w:szCs w:val="22"/>
              </w:rPr>
              <w:t>Rodzaj klauzuli fakultatywnej</w:t>
            </w:r>
          </w:p>
        </w:tc>
        <w:tc>
          <w:tcPr>
            <w:tcW w:w="997"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rsidR="00293C81" w:rsidRPr="00394BE5" w:rsidRDefault="00293C81" w:rsidP="001A7F16">
            <w:pPr>
              <w:pStyle w:val="Normalny1"/>
              <w:jc w:val="center"/>
              <w:rPr>
                <w:rFonts w:ascii="Cambria" w:hAnsi="Cambria"/>
                <w:b/>
                <w:sz w:val="22"/>
                <w:szCs w:val="22"/>
              </w:rPr>
            </w:pPr>
            <w:r w:rsidRPr="00394BE5">
              <w:rPr>
                <w:rFonts w:ascii="Cambria" w:hAnsi="Cambria"/>
                <w:b/>
                <w:sz w:val="22"/>
                <w:szCs w:val="22"/>
              </w:rPr>
              <w:t>Punkty</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jc w:val="center"/>
              <w:rPr>
                <w:rFonts w:ascii="Cambria" w:hAnsi="Cambria"/>
                <w:sz w:val="22"/>
                <w:szCs w:val="22"/>
              </w:rPr>
            </w:pPr>
            <w:r w:rsidRPr="00394BE5">
              <w:rPr>
                <w:rFonts w:ascii="Cambria" w:hAnsi="Cambria"/>
                <w:sz w:val="22"/>
                <w:szCs w:val="22"/>
              </w:rPr>
              <w:t>1</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obniżenia karencji</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B2B7B" w:rsidP="001A7F16">
            <w:pPr>
              <w:pStyle w:val="Normalny1"/>
              <w:jc w:val="center"/>
              <w:rPr>
                <w:rFonts w:ascii="Cambria" w:hAnsi="Cambria"/>
                <w:sz w:val="22"/>
                <w:szCs w:val="22"/>
              </w:rPr>
            </w:pPr>
            <w:r w:rsidRPr="00394BE5">
              <w:rPr>
                <w:rFonts w:ascii="Cambria" w:hAnsi="Cambria"/>
                <w:sz w:val="22"/>
                <w:szCs w:val="22"/>
              </w:rPr>
              <w:t>3</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jc w:val="center"/>
              <w:rPr>
                <w:rFonts w:ascii="Cambria" w:hAnsi="Cambria"/>
                <w:sz w:val="22"/>
                <w:szCs w:val="22"/>
              </w:rPr>
            </w:pPr>
            <w:r w:rsidRPr="00394BE5">
              <w:rPr>
                <w:rFonts w:ascii="Cambria" w:hAnsi="Cambria"/>
                <w:sz w:val="22"/>
                <w:szCs w:val="22"/>
              </w:rPr>
              <w:t>2</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zniesienia karencji</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4F60E2" w:rsidP="001A7F16">
            <w:pPr>
              <w:pStyle w:val="Normalny1"/>
              <w:jc w:val="center"/>
              <w:rPr>
                <w:rFonts w:ascii="Cambria" w:hAnsi="Cambria"/>
                <w:sz w:val="22"/>
                <w:szCs w:val="22"/>
              </w:rPr>
            </w:pPr>
            <w:r w:rsidRPr="00394BE5">
              <w:rPr>
                <w:rFonts w:ascii="Cambria" w:hAnsi="Cambria"/>
                <w:sz w:val="22"/>
                <w:szCs w:val="22"/>
              </w:rPr>
              <w:t>5</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jc w:val="center"/>
              <w:rPr>
                <w:rFonts w:ascii="Cambria" w:hAnsi="Cambria"/>
                <w:sz w:val="22"/>
                <w:szCs w:val="22"/>
              </w:rPr>
            </w:pPr>
            <w:r w:rsidRPr="00394BE5">
              <w:rPr>
                <w:rFonts w:ascii="Cambria" w:hAnsi="Cambria"/>
                <w:sz w:val="22"/>
                <w:szCs w:val="22"/>
              </w:rPr>
              <w:t>3</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3C81" w:rsidRPr="00394BE5" w:rsidRDefault="00293C81" w:rsidP="001A7F16">
            <w:pPr>
              <w:pStyle w:val="Normalny1"/>
              <w:rPr>
                <w:rFonts w:ascii="Cambria" w:hAnsi="Cambria"/>
                <w:sz w:val="22"/>
                <w:szCs w:val="22"/>
              </w:rPr>
            </w:pPr>
            <w:r w:rsidRPr="00394BE5">
              <w:rPr>
                <w:rFonts w:ascii="Cambria" w:hAnsi="Cambria"/>
                <w:sz w:val="22"/>
                <w:szCs w:val="22"/>
              </w:rPr>
              <w:t>Definicja zawału serca</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0D0773" w:rsidP="001A7F16">
            <w:pPr>
              <w:pStyle w:val="Normalny1"/>
              <w:jc w:val="center"/>
              <w:rPr>
                <w:rFonts w:ascii="Cambria" w:hAnsi="Cambria"/>
                <w:sz w:val="22"/>
                <w:szCs w:val="22"/>
              </w:rPr>
            </w:pPr>
            <w:r w:rsidRPr="00394BE5">
              <w:rPr>
                <w:rFonts w:ascii="Cambria" w:hAnsi="Cambria"/>
                <w:sz w:val="22"/>
                <w:szCs w:val="22"/>
              </w:rPr>
              <w:t>5</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jc w:val="center"/>
              <w:rPr>
                <w:rFonts w:ascii="Cambria" w:hAnsi="Cambria"/>
                <w:sz w:val="22"/>
                <w:szCs w:val="22"/>
              </w:rPr>
            </w:pPr>
            <w:r w:rsidRPr="00394BE5">
              <w:rPr>
                <w:rFonts w:ascii="Cambria" w:hAnsi="Cambria"/>
                <w:sz w:val="22"/>
                <w:szCs w:val="22"/>
              </w:rPr>
              <w:lastRenderedPageBreak/>
              <w:t>4</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dodatkowa świadczenia z tytułu wystąpienia choroby śmiertelnej</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690B1E" w:rsidP="001A7F16">
            <w:pPr>
              <w:pStyle w:val="Normalny1"/>
              <w:jc w:val="center"/>
              <w:rPr>
                <w:rFonts w:ascii="Cambria" w:hAnsi="Cambria"/>
                <w:sz w:val="22"/>
                <w:szCs w:val="22"/>
              </w:rPr>
            </w:pPr>
            <w:r w:rsidRPr="00394BE5">
              <w:rPr>
                <w:rFonts w:ascii="Cambria" w:hAnsi="Cambria"/>
                <w:sz w:val="22"/>
                <w:szCs w:val="22"/>
              </w:rPr>
              <w:t>7</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jc w:val="center"/>
              <w:rPr>
                <w:rFonts w:ascii="Cambria" w:hAnsi="Cambria"/>
                <w:sz w:val="22"/>
                <w:szCs w:val="22"/>
              </w:rPr>
            </w:pPr>
            <w:r w:rsidRPr="00394BE5">
              <w:rPr>
                <w:rFonts w:ascii="Cambria" w:hAnsi="Cambria"/>
                <w:sz w:val="22"/>
                <w:szCs w:val="22"/>
              </w:rPr>
              <w:t>5</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93C81" w:rsidRPr="00394BE5" w:rsidRDefault="00293C81" w:rsidP="001A7F16">
            <w:pPr>
              <w:pStyle w:val="Normalny1"/>
              <w:rPr>
                <w:rFonts w:ascii="Cambria" w:hAnsi="Cambria"/>
                <w:sz w:val="22"/>
                <w:szCs w:val="22"/>
              </w:rPr>
            </w:pPr>
            <w:r w:rsidRPr="00394BE5">
              <w:rPr>
                <w:rFonts w:ascii="Cambria" w:hAnsi="Cambria"/>
                <w:sz w:val="22"/>
                <w:szCs w:val="22"/>
              </w:rPr>
              <w:t xml:space="preserve">Klauzula rozszerzająca katalog poważnych zachorowań Ubezpieczonego </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394BE5" w:rsidP="001A7F16">
            <w:pPr>
              <w:pStyle w:val="Normalny1"/>
              <w:jc w:val="center"/>
              <w:rPr>
                <w:rFonts w:ascii="Cambria" w:hAnsi="Cambria"/>
                <w:sz w:val="22"/>
                <w:szCs w:val="22"/>
              </w:rPr>
            </w:pPr>
            <w:r w:rsidRPr="00394BE5">
              <w:rPr>
                <w:rFonts w:ascii="Cambria" w:hAnsi="Cambria"/>
                <w:sz w:val="22"/>
                <w:szCs w:val="22"/>
              </w:rPr>
              <w:t>12</w:t>
            </w: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A20CA" w:rsidP="001A7F16">
            <w:pPr>
              <w:pStyle w:val="Normalny1"/>
              <w:jc w:val="center"/>
              <w:rPr>
                <w:rFonts w:ascii="Cambria" w:hAnsi="Cambria"/>
                <w:sz w:val="22"/>
                <w:szCs w:val="22"/>
              </w:rPr>
            </w:pPr>
            <w:r w:rsidRPr="00FA20CA">
              <w:rPr>
                <w:rFonts w:ascii="Cambria" w:hAnsi="Cambria"/>
                <w:sz w:val="22"/>
                <w:szCs w:val="22"/>
              </w:rPr>
              <w:t>6</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Klauzula dodatkowego świadczenia z tytułu przeprowadzenia operacji chirurgicznych</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95ABA" w:rsidP="001A7F16">
            <w:pPr>
              <w:pStyle w:val="Normalny1"/>
              <w:jc w:val="center"/>
              <w:rPr>
                <w:rFonts w:ascii="Cambria" w:hAnsi="Cambria"/>
                <w:sz w:val="22"/>
                <w:szCs w:val="22"/>
              </w:rPr>
            </w:pP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95ABA" w:rsidP="001A7F16">
            <w:pPr>
              <w:pStyle w:val="Normalny1"/>
              <w:jc w:val="center"/>
              <w:rPr>
                <w:rFonts w:ascii="Cambria" w:hAnsi="Cambria"/>
                <w:sz w:val="22"/>
                <w:szCs w:val="22"/>
              </w:rPr>
            </w:pP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Grupa nr 1</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A20CA" w:rsidP="001A7F16">
            <w:pPr>
              <w:pStyle w:val="Normalny1"/>
              <w:jc w:val="center"/>
              <w:rPr>
                <w:rFonts w:ascii="Cambria" w:hAnsi="Cambria"/>
                <w:sz w:val="22"/>
                <w:szCs w:val="22"/>
              </w:rPr>
            </w:pPr>
            <w:r>
              <w:rPr>
                <w:rFonts w:ascii="Cambria" w:hAnsi="Cambria"/>
                <w:sz w:val="22"/>
                <w:szCs w:val="22"/>
              </w:rPr>
              <w:t>7</w:t>
            </w: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95ABA" w:rsidP="001A7F16">
            <w:pPr>
              <w:pStyle w:val="Normalny1"/>
              <w:jc w:val="center"/>
              <w:rPr>
                <w:rFonts w:ascii="Cambria" w:hAnsi="Cambria"/>
                <w:sz w:val="22"/>
                <w:szCs w:val="22"/>
              </w:rPr>
            </w:pP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Grupa nr 2</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A20CA" w:rsidP="001A7F16">
            <w:pPr>
              <w:pStyle w:val="Normalny1"/>
              <w:jc w:val="center"/>
              <w:rPr>
                <w:rFonts w:ascii="Cambria" w:hAnsi="Cambria"/>
                <w:sz w:val="22"/>
                <w:szCs w:val="22"/>
              </w:rPr>
            </w:pPr>
            <w:r>
              <w:rPr>
                <w:rFonts w:ascii="Cambria" w:hAnsi="Cambria"/>
                <w:sz w:val="22"/>
                <w:szCs w:val="22"/>
              </w:rPr>
              <w:t>7</w:t>
            </w: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A20CA" w:rsidP="001A7F16">
            <w:pPr>
              <w:pStyle w:val="Normalny1"/>
              <w:jc w:val="center"/>
              <w:rPr>
                <w:rFonts w:ascii="Cambria" w:hAnsi="Cambria"/>
                <w:sz w:val="22"/>
                <w:szCs w:val="22"/>
              </w:rPr>
            </w:pPr>
            <w:r w:rsidRPr="00FA20CA">
              <w:rPr>
                <w:rFonts w:ascii="Cambria" w:hAnsi="Cambria"/>
                <w:sz w:val="22"/>
                <w:szCs w:val="22"/>
              </w:rPr>
              <w:t>7</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Klauzula dodatkowego świadczenia z tytułu zwrotu kosztów zakupu leków</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95ABA" w:rsidP="001A7F16">
            <w:pPr>
              <w:pStyle w:val="Normalny1"/>
              <w:jc w:val="center"/>
              <w:rPr>
                <w:rFonts w:ascii="Cambria" w:hAnsi="Cambria"/>
                <w:sz w:val="22"/>
                <w:szCs w:val="22"/>
              </w:rPr>
            </w:pP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95ABA" w:rsidP="001A7F16">
            <w:pPr>
              <w:pStyle w:val="Normalny1"/>
              <w:jc w:val="center"/>
              <w:rPr>
                <w:rFonts w:ascii="Cambria" w:hAnsi="Cambria"/>
                <w:sz w:val="22"/>
                <w:szCs w:val="22"/>
              </w:rPr>
            </w:pP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 xml:space="preserve">Grupa nr 1 </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A20CA" w:rsidP="001A7F16">
            <w:pPr>
              <w:pStyle w:val="Normalny1"/>
              <w:jc w:val="center"/>
              <w:rPr>
                <w:rFonts w:ascii="Cambria" w:hAnsi="Cambria"/>
                <w:sz w:val="22"/>
                <w:szCs w:val="22"/>
              </w:rPr>
            </w:pPr>
            <w:r>
              <w:rPr>
                <w:rFonts w:ascii="Cambria" w:hAnsi="Cambria"/>
                <w:sz w:val="22"/>
                <w:szCs w:val="22"/>
              </w:rPr>
              <w:t>7</w:t>
            </w: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95ABA" w:rsidP="001A7F16">
            <w:pPr>
              <w:pStyle w:val="Normalny1"/>
              <w:jc w:val="center"/>
              <w:rPr>
                <w:rFonts w:ascii="Cambria" w:hAnsi="Cambria"/>
                <w:sz w:val="22"/>
                <w:szCs w:val="22"/>
              </w:rPr>
            </w:pP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Grupa nr 2</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A20CA" w:rsidP="001A7F16">
            <w:pPr>
              <w:pStyle w:val="Normalny1"/>
              <w:jc w:val="center"/>
              <w:rPr>
                <w:rFonts w:ascii="Cambria" w:hAnsi="Cambria"/>
                <w:sz w:val="22"/>
                <w:szCs w:val="22"/>
              </w:rPr>
            </w:pPr>
            <w:r>
              <w:rPr>
                <w:rFonts w:ascii="Cambria" w:hAnsi="Cambria"/>
                <w:sz w:val="22"/>
                <w:szCs w:val="22"/>
              </w:rPr>
              <w:t>7</w:t>
            </w:r>
          </w:p>
        </w:tc>
      </w:tr>
      <w:tr w:rsidR="00F95ABA"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FA20CA" w:rsidRDefault="00F95ABA" w:rsidP="001A7F16">
            <w:pPr>
              <w:pStyle w:val="Normalny1"/>
              <w:jc w:val="center"/>
              <w:rPr>
                <w:rFonts w:ascii="Cambria" w:hAnsi="Cambria"/>
                <w:sz w:val="22"/>
                <w:szCs w:val="22"/>
              </w:rPr>
            </w:pP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95ABA" w:rsidRPr="00FA20CA" w:rsidRDefault="00F95ABA" w:rsidP="00F95ABA">
            <w:pPr>
              <w:pStyle w:val="Normalny1"/>
              <w:rPr>
                <w:rFonts w:ascii="Cambria" w:hAnsi="Cambria"/>
                <w:sz w:val="22"/>
                <w:szCs w:val="22"/>
              </w:rPr>
            </w:pPr>
            <w:r w:rsidRPr="00FA20CA">
              <w:rPr>
                <w:rFonts w:ascii="Cambria" w:hAnsi="Cambria"/>
                <w:sz w:val="22"/>
                <w:szCs w:val="22"/>
              </w:rPr>
              <w:t>Grupa nr 3</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95ABA" w:rsidRPr="00394BE5" w:rsidRDefault="00FA20CA" w:rsidP="001A7F16">
            <w:pPr>
              <w:pStyle w:val="Normalny1"/>
              <w:jc w:val="center"/>
              <w:rPr>
                <w:rFonts w:ascii="Cambria" w:hAnsi="Cambria"/>
                <w:sz w:val="22"/>
                <w:szCs w:val="22"/>
              </w:rPr>
            </w:pPr>
            <w:r>
              <w:rPr>
                <w:rFonts w:ascii="Cambria" w:hAnsi="Cambria"/>
                <w:sz w:val="22"/>
                <w:szCs w:val="22"/>
              </w:rPr>
              <w:t>7</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FA20CA" w:rsidP="001A7F16">
            <w:pPr>
              <w:pStyle w:val="Normalny1"/>
              <w:jc w:val="center"/>
              <w:rPr>
                <w:rFonts w:ascii="Cambria" w:hAnsi="Cambria"/>
                <w:sz w:val="22"/>
                <w:szCs w:val="22"/>
              </w:rPr>
            </w:pPr>
            <w:r>
              <w:rPr>
                <w:rFonts w:ascii="Cambria" w:hAnsi="Cambria"/>
                <w:sz w:val="22"/>
                <w:szCs w:val="22"/>
              </w:rPr>
              <w:t>8</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pomocy medycznej – wariant podstawowy</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690B1E" w:rsidP="001A7F16">
            <w:pPr>
              <w:pStyle w:val="Normalny1"/>
              <w:jc w:val="center"/>
              <w:rPr>
                <w:rFonts w:ascii="Cambria" w:hAnsi="Cambria"/>
                <w:sz w:val="22"/>
                <w:szCs w:val="22"/>
              </w:rPr>
            </w:pPr>
            <w:r w:rsidRPr="00394BE5">
              <w:rPr>
                <w:rFonts w:ascii="Cambria" w:hAnsi="Cambria"/>
                <w:sz w:val="22"/>
                <w:szCs w:val="22"/>
              </w:rPr>
              <w:t>5</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FA20CA" w:rsidP="001A7F16">
            <w:pPr>
              <w:pStyle w:val="Normalny1"/>
              <w:jc w:val="center"/>
              <w:rPr>
                <w:rFonts w:ascii="Cambria" w:hAnsi="Cambria"/>
                <w:sz w:val="22"/>
                <w:szCs w:val="22"/>
              </w:rPr>
            </w:pPr>
            <w:r>
              <w:rPr>
                <w:rFonts w:ascii="Cambria" w:hAnsi="Cambria"/>
                <w:sz w:val="22"/>
                <w:szCs w:val="22"/>
              </w:rPr>
              <w:t>9</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pomocy medycznej – wariant rozszerzony</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690B1E" w:rsidP="001A7F16">
            <w:pPr>
              <w:pStyle w:val="Normalny1"/>
              <w:jc w:val="center"/>
              <w:rPr>
                <w:rFonts w:ascii="Cambria" w:hAnsi="Cambria"/>
                <w:sz w:val="22"/>
                <w:szCs w:val="22"/>
              </w:rPr>
            </w:pPr>
            <w:r w:rsidRPr="00394BE5">
              <w:rPr>
                <w:rFonts w:ascii="Cambria" w:hAnsi="Cambria"/>
                <w:sz w:val="22"/>
                <w:szCs w:val="22"/>
              </w:rPr>
              <w:t>7</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FA20CA" w:rsidP="001A7F16">
            <w:pPr>
              <w:pStyle w:val="Normalny1"/>
              <w:jc w:val="center"/>
              <w:rPr>
                <w:rFonts w:ascii="Cambria" w:hAnsi="Cambria"/>
                <w:sz w:val="22"/>
                <w:szCs w:val="22"/>
              </w:rPr>
            </w:pPr>
            <w:r>
              <w:rPr>
                <w:rFonts w:ascii="Cambria" w:hAnsi="Cambria"/>
                <w:sz w:val="22"/>
                <w:szCs w:val="22"/>
              </w:rPr>
              <w:t>10</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dodatkowej gwarancji indywidualnej kontynuacji</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34230A" w:rsidP="001A7F16">
            <w:pPr>
              <w:pStyle w:val="Normalny1"/>
              <w:jc w:val="center"/>
              <w:rPr>
                <w:rFonts w:ascii="Cambria" w:hAnsi="Cambria"/>
                <w:sz w:val="22"/>
                <w:szCs w:val="22"/>
              </w:rPr>
            </w:pPr>
            <w:r w:rsidRPr="00394BE5">
              <w:rPr>
                <w:rFonts w:ascii="Cambria" w:hAnsi="Cambria"/>
                <w:sz w:val="22"/>
                <w:szCs w:val="22"/>
              </w:rPr>
              <w:t>15</w:t>
            </w:r>
          </w:p>
        </w:tc>
      </w:tr>
      <w:tr w:rsidR="00394BE5" w:rsidRPr="00394BE5" w:rsidTr="00293C81">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FA20CA" w:rsidP="001A7F16">
            <w:pPr>
              <w:pStyle w:val="Normalny1"/>
              <w:jc w:val="center"/>
              <w:rPr>
                <w:rFonts w:ascii="Cambria" w:hAnsi="Cambria"/>
                <w:sz w:val="22"/>
                <w:szCs w:val="22"/>
              </w:rPr>
            </w:pPr>
            <w:r>
              <w:rPr>
                <w:rFonts w:ascii="Cambria" w:hAnsi="Cambria"/>
                <w:sz w:val="22"/>
                <w:szCs w:val="22"/>
              </w:rPr>
              <w:t>11</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rPr>
                <w:rFonts w:ascii="Cambria" w:hAnsi="Cambria"/>
                <w:sz w:val="22"/>
                <w:szCs w:val="22"/>
              </w:rPr>
            </w:pPr>
            <w:r w:rsidRPr="00394BE5">
              <w:rPr>
                <w:rFonts w:ascii="Cambria" w:hAnsi="Cambria"/>
                <w:sz w:val="22"/>
                <w:szCs w:val="22"/>
              </w:rPr>
              <w:t>Klauzula dodatkowa zniżek indywidualnych</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394BE5" w:rsidP="001A7F16">
            <w:pPr>
              <w:pStyle w:val="Normalny1"/>
              <w:jc w:val="center"/>
              <w:rPr>
                <w:rFonts w:ascii="Cambria" w:hAnsi="Cambria"/>
                <w:sz w:val="22"/>
                <w:szCs w:val="22"/>
              </w:rPr>
            </w:pPr>
            <w:r w:rsidRPr="00394BE5">
              <w:rPr>
                <w:rFonts w:ascii="Cambria" w:hAnsi="Cambria"/>
                <w:sz w:val="22"/>
                <w:szCs w:val="22"/>
              </w:rPr>
              <w:t>6</w:t>
            </w:r>
          </w:p>
        </w:tc>
      </w:tr>
      <w:tr w:rsidR="00394BE5" w:rsidRPr="00394BE5" w:rsidTr="00293C81">
        <w:tc>
          <w:tcPr>
            <w:tcW w:w="7651"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293C81" w:rsidP="001A7F16">
            <w:pPr>
              <w:pStyle w:val="Normalny1"/>
              <w:jc w:val="right"/>
              <w:rPr>
                <w:rFonts w:ascii="Cambria" w:hAnsi="Cambria"/>
                <w:b/>
                <w:sz w:val="22"/>
                <w:szCs w:val="22"/>
              </w:rPr>
            </w:pPr>
            <w:r w:rsidRPr="00394BE5">
              <w:rPr>
                <w:rFonts w:ascii="Cambria" w:hAnsi="Cambria"/>
                <w:b/>
                <w:sz w:val="22"/>
                <w:szCs w:val="22"/>
              </w:rPr>
              <w:t>RAZEM</w:t>
            </w:r>
          </w:p>
        </w:tc>
        <w:tc>
          <w:tcPr>
            <w:tcW w:w="9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93C81" w:rsidRPr="00394BE5" w:rsidRDefault="000D0773" w:rsidP="001A7F16">
            <w:pPr>
              <w:pStyle w:val="Normalny1"/>
              <w:jc w:val="center"/>
              <w:rPr>
                <w:rFonts w:ascii="Cambria" w:hAnsi="Cambria"/>
                <w:b/>
                <w:sz w:val="22"/>
                <w:szCs w:val="22"/>
              </w:rPr>
            </w:pPr>
            <w:r w:rsidRPr="00394BE5">
              <w:rPr>
                <w:rFonts w:ascii="Cambria" w:hAnsi="Cambria"/>
                <w:b/>
                <w:sz w:val="22"/>
                <w:szCs w:val="22"/>
              </w:rPr>
              <w:t>100</w:t>
            </w:r>
          </w:p>
        </w:tc>
      </w:tr>
    </w:tbl>
    <w:p w:rsidR="001259C8" w:rsidRPr="0025444B" w:rsidRDefault="001D2289" w:rsidP="001D2289">
      <w:pPr>
        <w:pStyle w:val="Akapitzlist1"/>
        <w:widowControl w:val="0"/>
        <w:tabs>
          <w:tab w:val="left" w:pos="7080"/>
        </w:tabs>
        <w:spacing w:after="0" w:line="240" w:lineRule="auto"/>
        <w:ind w:left="0"/>
        <w:jc w:val="both"/>
        <w:rPr>
          <w:rFonts w:ascii="Cambria" w:hAnsi="Cambria"/>
          <w:lang w:eastAsia="en-US"/>
        </w:rPr>
      </w:pPr>
      <w:r w:rsidRPr="0025444B">
        <w:rPr>
          <w:rFonts w:ascii="Cambria" w:hAnsi="Cambria"/>
          <w:lang w:eastAsia="en-US"/>
        </w:rPr>
        <w:tab/>
      </w:r>
    </w:p>
    <w:p w:rsidR="001259C8" w:rsidRPr="0025444B" w:rsidRDefault="001259C8" w:rsidP="001A7F16">
      <w:pPr>
        <w:rPr>
          <w:rFonts w:ascii="Cambria" w:hAnsi="Cambria"/>
          <w:i/>
          <w:sz w:val="22"/>
          <w:szCs w:val="22"/>
        </w:rPr>
      </w:pPr>
      <w:r w:rsidRPr="0025444B">
        <w:rPr>
          <w:rFonts w:ascii="Cambria" w:hAnsi="Cambria"/>
          <w:b/>
          <w:i/>
          <w:sz w:val="22"/>
          <w:szCs w:val="22"/>
        </w:rPr>
        <w:t>UWAGA</w:t>
      </w:r>
      <w:r w:rsidRPr="0025444B">
        <w:rPr>
          <w:rFonts w:ascii="Cambria" w:hAnsi="Cambria"/>
          <w:i/>
          <w:sz w:val="22"/>
          <w:szCs w:val="22"/>
        </w:rPr>
        <w:t xml:space="preserve">: Akceptacja klauzul dodatkowych i innych postanowień szczególnych fakultatywnych oznaczają zgodę na ich definicje które opisane zostały w Załączniku Nr 1 do SIWZ pkt. 5. </w:t>
      </w:r>
    </w:p>
    <w:p w:rsidR="001259C8" w:rsidRPr="00556B1E" w:rsidRDefault="001259C8" w:rsidP="001A7F16">
      <w:pPr>
        <w:pStyle w:val="Akapitzlist1"/>
        <w:widowControl w:val="0"/>
        <w:spacing w:after="0" w:line="240" w:lineRule="auto"/>
        <w:ind w:left="0"/>
        <w:jc w:val="both"/>
        <w:rPr>
          <w:rFonts w:ascii="Cambria" w:hAnsi="Cambria"/>
          <w:color w:val="FF0000"/>
          <w:lang w:eastAsia="en-US"/>
        </w:rPr>
      </w:pPr>
    </w:p>
    <w:p w:rsidR="001259C8" w:rsidRPr="00556B1E" w:rsidRDefault="001259C8" w:rsidP="001A7F16">
      <w:pPr>
        <w:pStyle w:val="Akapitzlist1"/>
        <w:widowControl w:val="0"/>
        <w:spacing w:after="0" w:line="240" w:lineRule="auto"/>
        <w:ind w:left="0"/>
        <w:jc w:val="both"/>
        <w:rPr>
          <w:rFonts w:ascii="Cambria" w:hAnsi="Cambria"/>
          <w:color w:val="FF0000"/>
          <w:lang w:eastAsia="en-US"/>
        </w:rPr>
      </w:pPr>
    </w:p>
    <w:p w:rsidR="001259C8" w:rsidRPr="0025444B" w:rsidRDefault="001259C8" w:rsidP="001A7F16">
      <w:pPr>
        <w:pStyle w:val="Akapitzlist1"/>
        <w:widowControl w:val="0"/>
        <w:numPr>
          <w:ilvl w:val="2"/>
          <w:numId w:val="5"/>
        </w:numPr>
        <w:spacing w:after="0" w:line="240" w:lineRule="auto"/>
        <w:ind w:left="0" w:firstLine="0"/>
        <w:jc w:val="both"/>
        <w:rPr>
          <w:rFonts w:ascii="Cambria" w:hAnsi="Cambria"/>
          <w:lang w:eastAsia="en-US"/>
        </w:rPr>
      </w:pPr>
      <w:r w:rsidRPr="0025444B">
        <w:rPr>
          <w:rFonts w:ascii="Cambria" w:hAnsi="Cambria"/>
          <w:lang w:eastAsia="en-US"/>
        </w:rPr>
        <w:t>Wysokość świadczeń:</w:t>
      </w:r>
    </w:p>
    <w:p w:rsidR="001259C8" w:rsidRPr="0025444B" w:rsidRDefault="001259C8" w:rsidP="001A7F16">
      <w:pPr>
        <w:pStyle w:val="Akapitzlist1"/>
        <w:widowControl w:val="0"/>
        <w:spacing w:after="0" w:line="240" w:lineRule="auto"/>
        <w:ind w:left="0"/>
        <w:jc w:val="both"/>
        <w:rPr>
          <w:rFonts w:ascii="Cambria" w:hAnsi="Cambria"/>
          <w:lang w:eastAsia="en-US"/>
        </w:rPr>
      </w:pPr>
      <w:r w:rsidRPr="0025444B">
        <w:rPr>
          <w:rFonts w:ascii="Cambria" w:hAnsi="Cambria"/>
          <w:lang w:eastAsia="en-US"/>
        </w:rPr>
        <w:t>Ocena ofert w kryterium „Wysokość świadczeń” zostanie dokonana na podstawie załącznika nr 2, przyznając danej ofercie za każde wymienione poniżej świadczenie punkty wyliczane według wzoru:</w:t>
      </w:r>
    </w:p>
    <w:p w:rsidR="001259C8" w:rsidRPr="0025444B" w:rsidRDefault="001259C8" w:rsidP="001A7F16">
      <w:pPr>
        <w:pStyle w:val="Akapitzlist1"/>
        <w:widowControl w:val="0"/>
        <w:spacing w:after="0" w:line="240" w:lineRule="auto"/>
        <w:ind w:left="0"/>
        <w:jc w:val="both"/>
        <w:rPr>
          <w:rFonts w:ascii="Cambria" w:hAnsi="Cambria"/>
          <w:lang w:eastAsia="en-US"/>
        </w:rPr>
      </w:pPr>
    </w:p>
    <w:p w:rsidR="00991D11" w:rsidRPr="00311D4D" w:rsidRDefault="00991D11" w:rsidP="00991D11">
      <w:pPr>
        <w:autoSpaceDE w:val="0"/>
        <w:autoSpaceDN w:val="0"/>
        <w:adjustRightInd w:val="0"/>
        <w:outlineLvl w:val="0"/>
        <w:rPr>
          <w:rFonts w:ascii="Cambria" w:hAnsi="Cambria"/>
          <w:b/>
          <w:sz w:val="22"/>
          <w:szCs w:val="22"/>
        </w:rPr>
      </w:pPr>
      <w:r w:rsidRPr="00311D4D">
        <w:rPr>
          <w:rFonts w:ascii="Cambria" w:hAnsi="Cambria"/>
          <w:b/>
          <w:sz w:val="22"/>
          <w:szCs w:val="22"/>
        </w:rPr>
        <w:t>Dla Grupy nr 1:</w:t>
      </w:r>
    </w:p>
    <w:p w:rsidR="00991D11" w:rsidRPr="00311D4D" w:rsidRDefault="00991D11" w:rsidP="00991D11">
      <w:pPr>
        <w:jc w:val="both"/>
        <w:rPr>
          <w:rFonts w:ascii="Cambria" w:hAnsi="Cambria"/>
          <w:b/>
          <w:sz w:val="22"/>
          <w:szCs w:val="22"/>
        </w:rPr>
      </w:pPr>
    </w:p>
    <w:tbl>
      <w:tblPr>
        <w:tblW w:w="9463" w:type="dxa"/>
        <w:tblInd w:w="108" w:type="dxa"/>
        <w:tblBorders>
          <w:insideH w:val="single" w:sz="4" w:space="0" w:color="auto"/>
        </w:tblBorders>
        <w:tblLook w:val="04A0" w:firstRow="1" w:lastRow="0" w:firstColumn="1" w:lastColumn="0" w:noHBand="0" w:noVBand="1"/>
      </w:tblPr>
      <w:tblGrid>
        <w:gridCol w:w="1242"/>
        <w:gridCol w:w="7371"/>
        <w:gridCol w:w="850"/>
      </w:tblGrid>
      <w:tr w:rsidR="00991D11" w:rsidRPr="00311D4D" w:rsidTr="00FC565D">
        <w:tc>
          <w:tcPr>
            <w:tcW w:w="1242" w:type="dxa"/>
            <w:vMerge w:val="restart"/>
            <w:shd w:val="clear" w:color="auto" w:fill="auto"/>
            <w:vAlign w:val="center"/>
          </w:tcPr>
          <w:p w:rsidR="00991D11" w:rsidRPr="00311D4D" w:rsidRDefault="00991D11" w:rsidP="00FC565D">
            <w:pPr>
              <w:jc w:val="right"/>
              <w:rPr>
                <w:rFonts w:ascii="Cambria" w:hAnsi="Cambria"/>
                <w:i/>
                <w:sz w:val="22"/>
                <w:szCs w:val="22"/>
              </w:rPr>
            </w:pPr>
            <w:proofErr w:type="spellStart"/>
            <w:r w:rsidRPr="00311D4D">
              <w:rPr>
                <w:rFonts w:ascii="Cambria" w:hAnsi="Cambria"/>
                <w:i/>
                <w:sz w:val="22"/>
                <w:szCs w:val="22"/>
              </w:rPr>
              <w:t>Pwś</w:t>
            </w:r>
            <w:proofErr w:type="spellEnd"/>
            <w:r w:rsidRPr="00311D4D">
              <w:rPr>
                <w:rFonts w:ascii="Cambria" w:hAnsi="Cambria"/>
                <w:i/>
                <w:sz w:val="22"/>
                <w:szCs w:val="22"/>
              </w:rPr>
              <w:t>(n)1 =</w:t>
            </w:r>
          </w:p>
        </w:tc>
        <w:tc>
          <w:tcPr>
            <w:tcW w:w="7371" w:type="dxa"/>
            <w:shd w:val="clear" w:color="auto" w:fill="auto"/>
          </w:tcPr>
          <w:p w:rsidR="00991D11" w:rsidRPr="00311D4D" w:rsidRDefault="00991D11" w:rsidP="00FC565D">
            <w:pPr>
              <w:spacing w:after="60"/>
              <w:jc w:val="center"/>
              <w:rPr>
                <w:rFonts w:ascii="Cambria" w:hAnsi="Cambria"/>
                <w:sz w:val="22"/>
                <w:szCs w:val="22"/>
              </w:rPr>
            </w:pPr>
            <w:r w:rsidRPr="00311D4D">
              <w:rPr>
                <w:rFonts w:ascii="Cambria" w:hAnsi="Cambria"/>
                <w:i/>
                <w:sz w:val="22"/>
                <w:szCs w:val="22"/>
              </w:rPr>
              <w:t xml:space="preserve">wartość danego świadczenia badanej oferty dla Grupy nr 1 – </w:t>
            </w:r>
            <w:proofErr w:type="spellStart"/>
            <w:r w:rsidRPr="00311D4D">
              <w:rPr>
                <w:rFonts w:ascii="Cambria" w:hAnsi="Cambria"/>
                <w:i/>
                <w:sz w:val="22"/>
                <w:szCs w:val="22"/>
              </w:rPr>
              <w:t>Min.wś</w:t>
            </w:r>
            <w:proofErr w:type="spellEnd"/>
            <w:r w:rsidRPr="00311D4D">
              <w:rPr>
                <w:rFonts w:ascii="Cambria" w:hAnsi="Cambria"/>
                <w:i/>
                <w:sz w:val="22"/>
                <w:szCs w:val="22"/>
              </w:rPr>
              <w:t>(n)1</w:t>
            </w:r>
          </w:p>
        </w:tc>
        <w:tc>
          <w:tcPr>
            <w:tcW w:w="850" w:type="dxa"/>
            <w:vMerge w:val="restart"/>
            <w:shd w:val="clear" w:color="auto" w:fill="auto"/>
            <w:vAlign w:val="center"/>
          </w:tcPr>
          <w:p w:rsidR="00991D11" w:rsidRPr="00311D4D" w:rsidRDefault="00991D11" w:rsidP="00FC565D">
            <w:pPr>
              <w:rPr>
                <w:rFonts w:ascii="Cambria" w:hAnsi="Cambria"/>
                <w:i/>
                <w:sz w:val="22"/>
                <w:szCs w:val="22"/>
              </w:rPr>
            </w:pPr>
            <w:r w:rsidRPr="00311D4D">
              <w:rPr>
                <w:rFonts w:ascii="Cambria" w:hAnsi="Cambria"/>
                <w:i/>
                <w:sz w:val="22"/>
                <w:szCs w:val="22"/>
              </w:rPr>
              <w:t>x Pkt</w:t>
            </w:r>
          </w:p>
        </w:tc>
      </w:tr>
      <w:tr w:rsidR="00991D11" w:rsidRPr="00311D4D" w:rsidTr="00FC565D">
        <w:tc>
          <w:tcPr>
            <w:tcW w:w="1242" w:type="dxa"/>
            <w:vMerge/>
            <w:shd w:val="clear" w:color="auto" w:fill="auto"/>
          </w:tcPr>
          <w:p w:rsidR="00991D11" w:rsidRPr="00311D4D" w:rsidRDefault="00991D11" w:rsidP="00FC565D">
            <w:pPr>
              <w:rPr>
                <w:rFonts w:ascii="Cambria" w:hAnsi="Cambria"/>
                <w:sz w:val="22"/>
                <w:szCs w:val="22"/>
              </w:rPr>
            </w:pPr>
          </w:p>
        </w:tc>
        <w:tc>
          <w:tcPr>
            <w:tcW w:w="7371" w:type="dxa"/>
            <w:shd w:val="clear" w:color="auto" w:fill="auto"/>
          </w:tcPr>
          <w:p w:rsidR="00991D11" w:rsidRPr="00311D4D" w:rsidRDefault="00991D11" w:rsidP="00FC565D">
            <w:pPr>
              <w:spacing w:before="60"/>
              <w:jc w:val="center"/>
              <w:rPr>
                <w:rFonts w:ascii="Cambria" w:hAnsi="Cambria"/>
                <w:sz w:val="22"/>
                <w:szCs w:val="22"/>
              </w:rPr>
            </w:pPr>
            <w:r w:rsidRPr="00311D4D">
              <w:rPr>
                <w:rFonts w:ascii="Cambria" w:hAnsi="Cambria"/>
                <w:i/>
                <w:sz w:val="22"/>
                <w:szCs w:val="22"/>
              </w:rPr>
              <w:t xml:space="preserve">najwyższa wartość danego świadczenia dla Grupy nr 1 – </w:t>
            </w:r>
            <w:proofErr w:type="spellStart"/>
            <w:r w:rsidRPr="00311D4D">
              <w:rPr>
                <w:rFonts w:ascii="Cambria" w:hAnsi="Cambria"/>
                <w:i/>
                <w:sz w:val="22"/>
                <w:szCs w:val="22"/>
              </w:rPr>
              <w:t>Min.wś</w:t>
            </w:r>
            <w:proofErr w:type="spellEnd"/>
            <w:r w:rsidRPr="00311D4D">
              <w:rPr>
                <w:rFonts w:ascii="Cambria" w:hAnsi="Cambria"/>
                <w:i/>
                <w:sz w:val="22"/>
                <w:szCs w:val="22"/>
              </w:rPr>
              <w:t>(n)1</w:t>
            </w:r>
          </w:p>
        </w:tc>
        <w:tc>
          <w:tcPr>
            <w:tcW w:w="850" w:type="dxa"/>
            <w:vMerge/>
            <w:shd w:val="clear" w:color="auto" w:fill="auto"/>
          </w:tcPr>
          <w:p w:rsidR="00991D11" w:rsidRPr="00311D4D" w:rsidRDefault="00991D11" w:rsidP="00FC565D">
            <w:pPr>
              <w:rPr>
                <w:rFonts w:ascii="Cambria" w:hAnsi="Cambria"/>
                <w:sz w:val="22"/>
                <w:szCs w:val="22"/>
              </w:rPr>
            </w:pPr>
          </w:p>
        </w:tc>
      </w:tr>
    </w:tbl>
    <w:p w:rsidR="00991D11" w:rsidRPr="00311D4D" w:rsidRDefault="00991D11" w:rsidP="00991D11">
      <w:pPr>
        <w:jc w:val="both"/>
        <w:rPr>
          <w:rFonts w:ascii="Cambria" w:hAnsi="Cambria"/>
          <w:b/>
          <w:sz w:val="22"/>
          <w:szCs w:val="22"/>
        </w:rPr>
      </w:pPr>
    </w:p>
    <w:p w:rsidR="00991D11" w:rsidRPr="00311D4D" w:rsidRDefault="00991D11" w:rsidP="00991D11">
      <w:pPr>
        <w:pStyle w:val="NormalnyWeb2"/>
        <w:widowControl w:val="0"/>
        <w:jc w:val="both"/>
        <w:rPr>
          <w:rFonts w:ascii="Cambria" w:hAnsi="Cambria"/>
          <w:bCs/>
          <w:i/>
          <w:iCs/>
          <w:sz w:val="22"/>
          <w:szCs w:val="22"/>
        </w:rPr>
      </w:pPr>
      <w:r w:rsidRPr="00311D4D">
        <w:rPr>
          <w:rFonts w:ascii="Cambria" w:hAnsi="Cambria"/>
          <w:b/>
          <w:i/>
          <w:sz w:val="22"/>
          <w:szCs w:val="22"/>
        </w:rPr>
        <w:t>UWAGA</w:t>
      </w:r>
      <w:r w:rsidRPr="00311D4D">
        <w:rPr>
          <w:rFonts w:ascii="Cambria" w:hAnsi="Cambria"/>
          <w:i/>
          <w:sz w:val="22"/>
          <w:szCs w:val="22"/>
        </w:rPr>
        <w:t xml:space="preserve">: </w:t>
      </w:r>
      <w:r w:rsidRPr="00311D4D">
        <w:rPr>
          <w:rFonts w:ascii="Cambria" w:hAnsi="Cambria"/>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gdzie: </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n – nr pozycji z pkt.1</w:t>
      </w:r>
      <w:r w:rsidR="00FC37E0">
        <w:rPr>
          <w:rFonts w:ascii="Cambria" w:hAnsi="Cambria"/>
          <w:sz w:val="22"/>
          <w:szCs w:val="22"/>
        </w:rPr>
        <w:t>4</w:t>
      </w:r>
      <w:r w:rsidRPr="00311D4D">
        <w:rPr>
          <w:rFonts w:ascii="Cambria" w:hAnsi="Cambria"/>
          <w:sz w:val="22"/>
          <w:szCs w:val="22"/>
        </w:rPr>
        <w:t xml:space="preserve">.2.3.1 od 1 do </w:t>
      </w:r>
      <w:r w:rsidR="009F763A">
        <w:rPr>
          <w:rFonts w:ascii="Cambria" w:hAnsi="Cambria"/>
          <w:sz w:val="22"/>
          <w:szCs w:val="22"/>
        </w:rPr>
        <w:t>32</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Min. </w:t>
      </w:r>
      <w:proofErr w:type="spellStart"/>
      <w:r w:rsidRPr="00311D4D">
        <w:rPr>
          <w:rFonts w:ascii="Cambria" w:hAnsi="Cambria"/>
          <w:sz w:val="22"/>
          <w:szCs w:val="22"/>
        </w:rPr>
        <w:t>wś</w:t>
      </w:r>
      <w:proofErr w:type="spellEnd"/>
      <w:r w:rsidRPr="00311D4D">
        <w:rPr>
          <w:rFonts w:ascii="Cambria" w:hAnsi="Cambria"/>
          <w:sz w:val="22"/>
          <w:szCs w:val="22"/>
        </w:rPr>
        <w:t xml:space="preserve">(n)1 – minimalna wymagana wartość świadczenia dla pozycji (n) zgodnie </w:t>
      </w:r>
      <w:r w:rsidRPr="00311D4D">
        <w:rPr>
          <w:rFonts w:ascii="Cambria" w:hAnsi="Cambria"/>
          <w:sz w:val="22"/>
          <w:szCs w:val="22"/>
        </w:rPr>
        <w:br/>
        <w:t>z załącznikiem Nr 2 dla Grupy nr 1</w:t>
      </w:r>
    </w:p>
    <w:p w:rsidR="00991D11" w:rsidRPr="00311D4D" w:rsidRDefault="00991D11" w:rsidP="00991D11">
      <w:pPr>
        <w:pStyle w:val="NormalnyWeb2"/>
        <w:widowControl w:val="0"/>
        <w:spacing w:before="0" w:after="0"/>
        <w:rPr>
          <w:rFonts w:ascii="Cambria" w:hAnsi="Cambria"/>
          <w:sz w:val="22"/>
          <w:szCs w:val="22"/>
        </w:rPr>
      </w:pPr>
      <w:proofErr w:type="spellStart"/>
      <w:r w:rsidRPr="00311D4D">
        <w:rPr>
          <w:rFonts w:ascii="Cambria" w:hAnsi="Cambria"/>
          <w:sz w:val="22"/>
          <w:szCs w:val="22"/>
        </w:rPr>
        <w:t>Pwś</w:t>
      </w:r>
      <w:proofErr w:type="spellEnd"/>
      <w:r w:rsidRPr="00311D4D">
        <w:rPr>
          <w:rFonts w:ascii="Cambria" w:hAnsi="Cambria"/>
          <w:sz w:val="22"/>
          <w:szCs w:val="22"/>
        </w:rPr>
        <w:t xml:space="preserve"> (n)1 – ilość punktów przyznana ofercie, przez komisję przetargową dla pozycji (n) </w:t>
      </w:r>
      <w:r w:rsidRPr="00311D4D">
        <w:rPr>
          <w:rFonts w:ascii="Cambria" w:hAnsi="Cambria"/>
          <w:sz w:val="22"/>
          <w:szCs w:val="22"/>
        </w:rPr>
        <w:br/>
        <w:t>w  kryterium „Wysokość świadczeń” dla Grupy nr 1</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Pkt. – ilość punktów dla pozycji (n) w kryterium „wysokość świadczeń” wyszczególniona w pkt. 1</w:t>
      </w:r>
      <w:r w:rsidR="00FC37E0">
        <w:rPr>
          <w:rFonts w:ascii="Cambria" w:hAnsi="Cambria"/>
          <w:sz w:val="22"/>
          <w:szCs w:val="22"/>
        </w:rPr>
        <w:t>4</w:t>
      </w:r>
      <w:r w:rsidRPr="00311D4D">
        <w:rPr>
          <w:rFonts w:ascii="Cambria" w:hAnsi="Cambria"/>
          <w:sz w:val="22"/>
          <w:szCs w:val="22"/>
        </w:rPr>
        <w:t xml:space="preserve">.2.3.1 od 1 do </w:t>
      </w:r>
      <w:r w:rsidR="009F763A">
        <w:rPr>
          <w:rFonts w:ascii="Cambria" w:hAnsi="Cambria"/>
          <w:sz w:val="22"/>
          <w:szCs w:val="22"/>
        </w:rPr>
        <w:t>32</w:t>
      </w:r>
      <w:r w:rsidRPr="00311D4D">
        <w:rPr>
          <w:rFonts w:ascii="Cambria" w:hAnsi="Cambria"/>
          <w:sz w:val="22"/>
          <w:szCs w:val="22"/>
        </w:rPr>
        <w:t>.</w:t>
      </w:r>
    </w:p>
    <w:p w:rsidR="00991D11" w:rsidRPr="00311D4D" w:rsidRDefault="00991D11" w:rsidP="00991D11">
      <w:pPr>
        <w:pStyle w:val="NormalnyWeb2"/>
        <w:widowControl w:val="0"/>
        <w:spacing w:before="0" w:after="0"/>
        <w:rPr>
          <w:rFonts w:ascii="Cambria" w:hAnsi="Cambria"/>
          <w:sz w:val="22"/>
          <w:szCs w:val="22"/>
        </w:rPr>
      </w:pPr>
    </w:p>
    <w:p w:rsidR="00991D11" w:rsidRPr="00311D4D" w:rsidRDefault="00991D11" w:rsidP="00991D11">
      <w:pPr>
        <w:pStyle w:val="NormalnyWeb2"/>
        <w:widowControl w:val="0"/>
        <w:spacing w:before="0" w:after="0"/>
        <w:outlineLvl w:val="0"/>
        <w:rPr>
          <w:rFonts w:ascii="Cambria" w:hAnsi="Cambria"/>
          <w:b/>
          <w:sz w:val="22"/>
          <w:szCs w:val="22"/>
        </w:rPr>
      </w:pPr>
      <w:r w:rsidRPr="00311D4D">
        <w:rPr>
          <w:rFonts w:ascii="Cambria" w:hAnsi="Cambria"/>
          <w:b/>
          <w:sz w:val="22"/>
          <w:szCs w:val="22"/>
        </w:rPr>
        <w:t>Dla Grupy nr 2:</w:t>
      </w:r>
    </w:p>
    <w:tbl>
      <w:tblPr>
        <w:tblW w:w="9463" w:type="dxa"/>
        <w:tblInd w:w="108" w:type="dxa"/>
        <w:tblBorders>
          <w:insideH w:val="single" w:sz="4" w:space="0" w:color="auto"/>
        </w:tblBorders>
        <w:tblLook w:val="04A0" w:firstRow="1" w:lastRow="0" w:firstColumn="1" w:lastColumn="0" w:noHBand="0" w:noVBand="1"/>
      </w:tblPr>
      <w:tblGrid>
        <w:gridCol w:w="1242"/>
        <w:gridCol w:w="7371"/>
        <w:gridCol w:w="850"/>
      </w:tblGrid>
      <w:tr w:rsidR="00991D11" w:rsidRPr="00311D4D" w:rsidTr="00FC565D">
        <w:tc>
          <w:tcPr>
            <w:tcW w:w="1242" w:type="dxa"/>
            <w:vMerge w:val="restart"/>
            <w:shd w:val="clear" w:color="auto" w:fill="auto"/>
            <w:vAlign w:val="center"/>
          </w:tcPr>
          <w:p w:rsidR="00991D11" w:rsidRPr="00311D4D" w:rsidRDefault="00991D11" w:rsidP="00FC565D">
            <w:pPr>
              <w:jc w:val="right"/>
              <w:rPr>
                <w:rFonts w:ascii="Cambria" w:hAnsi="Cambria"/>
                <w:i/>
                <w:sz w:val="22"/>
                <w:szCs w:val="22"/>
              </w:rPr>
            </w:pPr>
            <w:proofErr w:type="spellStart"/>
            <w:r w:rsidRPr="00311D4D">
              <w:rPr>
                <w:rFonts w:ascii="Cambria" w:hAnsi="Cambria"/>
                <w:i/>
                <w:sz w:val="22"/>
                <w:szCs w:val="22"/>
              </w:rPr>
              <w:t>Pwś</w:t>
            </w:r>
            <w:proofErr w:type="spellEnd"/>
            <w:r w:rsidRPr="00311D4D">
              <w:rPr>
                <w:rFonts w:ascii="Cambria" w:hAnsi="Cambria"/>
                <w:i/>
                <w:sz w:val="22"/>
                <w:szCs w:val="22"/>
              </w:rPr>
              <w:t>(n)2 =</w:t>
            </w:r>
          </w:p>
        </w:tc>
        <w:tc>
          <w:tcPr>
            <w:tcW w:w="7371" w:type="dxa"/>
            <w:shd w:val="clear" w:color="auto" w:fill="auto"/>
          </w:tcPr>
          <w:p w:rsidR="00991D11" w:rsidRPr="00311D4D" w:rsidRDefault="00991D11" w:rsidP="00FC565D">
            <w:pPr>
              <w:spacing w:after="60"/>
              <w:jc w:val="center"/>
              <w:rPr>
                <w:rFonts w:ascii="Cambria" w:hAnsi="Cambria"/>
                <w:sz w:val="22"/>
                <w:szCs w:val="22"/>
              </w:rPr>
            </w:pPr>
            <w:r w:rsidRPr="00311D4D">
              <w:rPr>
                <w:rFonts w:ascii="Cambria" w:hAnsi="Cambria"/>
                <w:i/>
                <w:sz w:val="22"/>
                <w:szCs w:val="22"/>
              </w:rPr>
              <w:t xml:space="preserve">wartość danego świadczenia badanej oferty dla Grupy nr 2 – </w:t>
            </w:r>
            <w:proofErr w:type="spellStart"/>
            <w:r w:rsidRPr="00311D4D">
              <w:rPr>
                <w:rFonts w:ascii="Cambria" w:hAnsi="Cambria"/>
                <w:i/>
                <w:sz w:val="22"/>
                <w:szCs w:val="22"/>
              </w:rPr>
              <w:t>Min.wś</w:t>
            </w:r>
            <w:proofErr w:type="spellEnd"/>
            <w:r w:rsidRPr="00311D4D">
              <w:rPr>
                <w:rFonts w:ascii="Cambria" w:hAnsi="Cambria"/>
                <w:i/>
                <w:sz w:val="22"/>
                <w:szCs w:val="22"/>
              </w:rPr>
              <w:t>(n)2</w:t>
            </w:r>
          </w:p>
        </w:tc>
        <w:tc>
          <w:tcPr>
            <w:tcW w:w="850" w:type="dxa"/>
            <w:vMerge w:val="restart"/>
            <w:shd w:val="clear" w:color="auto" w:fill="auto"/>
            <w:vAlign w:val="center"/>
          </w:tcPr>
          <w:p w:rsidR="00991D11" w:rsidRPr="00311D4D" w:rsidRDefault="00991D11" w:rsidP="00FC565D">
            <w:pPr>
              <w:rPr>
                <w:rFonts w:ascii="Cambria" w:hAnsi="Cambria"/>
                <w:i/>
                <w:sz w:val="22"/>
                <w:szCs w:val="22"/>
              </w:rPr>
            </w:pPr>
            <w:r w:rsidRPr="00311D4D">
              <w:rPr>
                <w:rFonts w:ascii="Cambria" w:hAnsi="Cambria"/>
                <w:i/>
                <w:sz w:val="22"/>
                <w:szCs w:val="22"/>
              </w:rPr>
              <w:t>x Pkt</w:t>
            </w:r>
          </w:p>
        </w:tc>
      </w:tr>
      <w:tr w:rsidR="00991D11" w:rsidRPr="00311D4D" w:rsidTr="00FC565D">
        <w:tc>
          <w:tcPr>
            <w:tcW w:w="1242" w:type="dxa"/>
            <w:vMerge/>
            <w:shd w:val="clear" w:color="auto" w:fill="auto"/>
          </w:tcPr>
          <w:p w:rsidR="00991D11" w:rsidRPr="00311D4D" w:rsidRDefault="00991D11" w:rsidP="00FC565D">
            <w:pPr>
              <w:rPr>
                <w:rFonts w:ascii="Cambria" w:hAnsi="Cambria"/>
                <w:sz w:val="22"/>
                <w:szCs w:val="22"/>
              </w:rPr>
            </w:pPr>
          </w:p>
        </w:tc>
        <w:tc>
          <w:tcPr>
            <w:tcW w:w="7371" w:type="dxa"/>
            <w:shd w:val="clear" w:color="auto" w:fill="auto"/>
          </w:tcPr>
          <w:p w:rsidR="00991D11" w:rsidRPr="00311D4D" w:rsidRDefault="00991D11" w:rsidP="00FC565D">
            <w:pPr>
              <w:spacing w:before="60"/>
              <w:jc w:val="center"/>
              <w:rPr>
                <w:rFonts w:ascii="Cambria" w:hAnsi="Cambria"/>
                <w:sz w:val="22"/>
                <w:szCs w:val="22"/>
              </w:rPr>
            </w:pPr>
            <w:r w:rsidRPr="00311D4D">
              <w:rPr>
                <w:rFonts w:ascii="Cambria" w:hAnsi="Cambria"/>
                <w:i/>
                <w:sz w:val="22"/>
                <w:szCs w:val="22"/>
              </w:rPr>
              <w:t xml:space="preserve">najwyższa wartość danego świadczenia dla Grupy nr 2 – </w:t>
            </w:r>
            <w:proofErr w:type="spellStart"/>
            <w:r w:rsidRPr="00311D4D">
              <w:rPr>
                <w:rFonts w:ascii="Cambria" w:hAnsi="Cambria"/>
                <w:i/>
                <w:sz w:val="22"/>
                <w:szCs w:val="22"/>
              </w:rPr>
              <w:t>Min.wś</w:t>
            </w:r>
            <w:proofErr w:type="spellEnd"/>
            <w:r w:rsidRPr="00311D4D">
              <w:rPr>
                <w:rFonts w:ascii="Cambria" w:hAnsi="Cambria"/>
                <w:i/>
                <w:sz w:val="22"/>
                <w:szCs w:val="22"/>
              </w:rPr>
              <w:t>(n)2</w:t>
            </w:r>
          </w:p>
        </w:tc>
        <w:tc>
          <w:tcPr>
            <w:tcW w:w="850" w:type="dxa"/>
            <w:vMerge/>
            <w:shd w:val="clear" w:color="auto" w:fill="auto"/>
          </w:tcPr>
          <w:p w:rsidR="00991D11" w:rsidRPr="00311D4D" w:rsidRDefault="00991D11" w:rsidP="00FC565D">
            <w:pPr>
              <w:rPr>
                <w:rFonts w:ascii="Cambria" w:hAnsi="Cambria"/>
                <w:sz w:val="22"/>
                <w:szCs w:val="22"/>
              </w:rPr>
            </w:pPr>
          </w:p>
        </w:tc>
      </w:tr>
    </w:tbl>
    <w:p w:rsidR="00991D11" w:rsidRPr="00311D4D" w:rsidRDefault="00991D11" w:rsidP="00991D11">
      <w:pPr>
        <w:jc w:val="both"/>
        <w:rPr>
          <w:rFonts w:ascii="Cambria" w:hAnsi="Cambria"/>
          <w:b/>
          <w:sz w:val="22"/>
          <w:szCs w:val="22"/>
        </w:rPr>
      </w:pPr>
    </w:p>
    <w:p w:rsidR="00991D11" w:rsidRPr="00311D4D" w:rsidRDefault="00991D11" w:rsidP="00991D11">
      <w:pPr>
        <w:pStyle w:val="NormalnyWeb2"/>
        <w:widowControl w:val="0"/>
        <w:jc w:val="both"/>
        <w:rPr>
          <w:rFonts w:ascii="Cambria" w:hAnsi="Cambria"/>
          <w:bCs/>
          <w:i/>
          <w:iCs/>
          <w:sz w:val="22"/>
          <w:szCs w:val="22"/>
        </w:rPr>
      </w:pPr>
      <w:r w:rsidRPr="00311D4D">
        <w:rPr>
          <w:rFonts w:ascii="Cambria" w:hAnsi="Cambria"/>
          <w:b/>
          <w:i/>
          <w:sz w:val="22"/>
          <w:szCs w:val="22"/>
        </w:rPr>
        <w:t>UWAGA</w:t>
      </w:r>
      <w:r w:rsidRPr="00311D4D">
        <w:rPr>
          <w:rFonts w:ascii="Cambria" w:hAnsi="Cambria"/>
          <w:i/>
          <w:sz w:val="22"/>
          <w:szCs w:val="22"/>
        </w:rPr>
        <w:t xml:space="preserve">: </w:t>
      </w:r>
      <w:r w:rsidRPr="00311D4D">
        <w:rPr>
          <w:rFonts w:ascii="Cambria" w:hAnsi="Cambria"/>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lastRenderedPageBreak/>
        <w:t xml:space="preserve">gdzie: </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n – nr pozycji z pkt. 1</w:t>
      </w:r>
      <w:r w:rsidR="00FC37E0">
        <w:rPr>
          <w:rFonts w:ascii="Cambria" w:hAnsi="Cambria"/>
          <w:sz w:val="22"/>
          <w:szCs w:val="22"/>
        </w:rPr>
        <w:t>4</w:t>
      </w:r>
      <w:r w:rsidRPr="00311D4D">
        <w:rPr>
          <w:rFonts w:ascii="Cambria" w:hAnsi="Cambria"/>
          <w:sz w:val="22"/>
          <w:szCs w:val="22"/>
        </w:rPr>
        <w:t xml:space="preserve">.2.3.2 od 1 do </w:t>
      </w:r>
      <w:r w:rsidR="009F763A">
        <w:rPr>
          <w:rFonts w:ascii="Cambria" w:hAnsi="Cambria"/>
          <w:sz w:val="22"/>
          <w:szCs w:val="22"/>
        </w:rPr>
        <w:t>28</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Min. </w:t>
      </w:r>
      <w:proofErr w:type="spellStart"/>
      <w:r w:rsidRPr="00311D4D">
        <w:rPr>
          <w:rFonts w:ascii="Cambria" w:hAnsi="Cambria"/>
          <w:sz w:val="22"/>
          <w:szCs w:val="22"/>
        </w:rPr>
        <w:t>wś</w:t>
      </w:r>
      <w:proofErr w:type="spellEnd"/>
      <w:r w:rsidRPr="00311D4D">
        <w:rPr>
          <w:rFonts w:ascii="Cambria" w:hAnsi="Cambria"/>
          <w:sz w:val="22"/>
          <w:szCs w:val="22"/>
        </w:rPr>
        <w:t xml:space="preserve">(n)2 – minimalna wymagana wartość świadczenia dla pozycji (n) zgodnie </w:t>
      </w:r>
      <w:r w:rsidRPr="00311D4D">
        <w:rPr>
          <w:rFonts w:ascii="Cambria" w:hAnsi="Cambria"/>
          <w:sz w:val="22"/>
          <w:szCs w:val="22"/>
        </w:rPr>
        <w:br/>
        <w:t>z załącznikiem Nr 2 dla Grupy nr 2</w:t>
      </w:r>
    </w:p>
    <w:p w:rsidR="00991D11" w:rsidRPr="00311D4D" w:rsidRDefault="00991D11" w:rsidP="00991D11">
      <w:pPr>
        <w:pStyle w:val="NormalnyWeb2"/>
        <w:widowControl w:val="0"/>
        <w:spacing w:before="0" w:after="0"/>
        <w:rPr>
          <w:rFonts w:ascii="Cambria" w:hAnsi="Cambria"/>
          <w:sz w:val="22"/>
          <w:szCs w:val="22"/>
        </w:rPr>
      </w:pPr>
      <w:proofErr w:type="spellStart"/>
      <w:r w:rsidRPr="00311D4D">
        <w:rPr>
          <w:rFonts w:ascii="Cambria" w:hAnsi="Cambria"/>
          <w:sz w:val="22"/>
          <w:szCs w:val="22"/>
        </w:rPr>
        <w:t>Pwś</w:t>
      </w:r>
      <w:proofErr w:type="spellEnd"/>
      <w:r w:rsidRPr="00311D4D">
        <w:rPr>
          <w:rFonts w:ascii="Cambria" w:hAnsi="Cambria"/>
          <w:sz w:val="22"/>
          <w:szCs w:val="22"/>
        </w:rPr>
        <w:t xml:space="preserve"> (n)2 – ilość punktów przyznana ofercie, przez komisję przetargową dla pozycji (n) </w:t>
      </w:r>
      <w:r w:rsidRPr="00311D4D">
        <w:rPr>
          <w:rFonts w:ascii="Cambria" w:hAnsi="Cambria"/>
          <w:sz w:val="22"/>
          <w:szCs w:val="22"/>
        </w:rPr>
        <w:br/>
        <w:t>w  kryterium „Wysokość świadczeń” dla Grupy nr 2</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Pkt. – ilość punktów dla pozycji (n) w kryterium „wysokość świadczeń” wyszczególniona w pkt. 1</w:t>
      </w:r>
      <w:r w:rsidR="00FC37E0">
        <w:rPr>
          <w:rFonts w:ascii="Cambria" w:hAnsi="Cambria"/>
          <w:sz w:val="22"/>
          <w:szCs w:val="22"/>
        </w:rPr>
        <w:t>4</w:t>
      </w:r>
      <w:r w:rsidRPr="00311D4D">
        <w:rPr>
          <w:rFonts w:ascii="Cambria" w:hAnsi="Cambria"/>
          <w:sz w:val="22"/>
          <w:szCs w:val="22"/>
        </w:rPr>
        <w:t xml:space="preserve">.2.3.2 od 1 do </w:t>
      </w:r>
      <w:r w:rsidR="009F763A">
        <w:rPr>
          <w:rFonts w:ascii="Cambria" w:hAnsi="Cambria"/>
          <w:sz w:val="22"/>
          <w:szCs w:val="22"/>
        </w:rPr>
        <w:t>28</w:t>
      </w:r>
      <w:r w:rsidRPr="00311D4D">
        <w:rPr>
          <w:rFonts w:ascii="Cambria" w:hAnsi="Cambria"/>
          <w:sz w:val="22"/>
          <w:szCs w:val="22"/>
        </w:rPr>
        <w:t>.</w:t>
      </w:r>
    </w:p>
    <w:p w:rsidR="00991D11" w:rsidRPr="00311D4D" w:rsidRDefault="00991D11" w:rsidP="00991D11">
      <w:pPr>
        <w:jc w:val="both"/>
        <w:rPr>
          <w:rFonts w:ascii="Cambria" w:hAnsi="Cambria"/>
          <w:sz w:val="22"/>
          <w:szCs w:val="22"/>
        </w:rPr>
      </w:pPr>
    </w:p>
    <w:p w:rsidR="00991D11" w:rsidRPr="00311D4D" w:rsidRDefault="00991D11" w:rsidP="00991D11">
      <w:pPr>
        <w:pStyle w:val="NormalnyWeb2"/>
        <w:widowControl w:val="0"/>
        <w:spacing w:before="0" w:after="0"/>
        <w:outlineLvl w:val="0"/>
        <w:rPr>
          <w:rFonts w:ascii="Cambria" w:hAnsi="Cambria"/>
          <w:b/>
          <w:sz w:val="22"/>
          <w:szCs w:val="22"/>
        </w:rPr>
      </w:pPr>
      <w:r w:rsidRPr="00311D4D">
        <w:rPr>
          <w:rFonts w:ascii="Cambria" w:hAnsi="Cambria"/>
          <w:b/>
          <w:sz w:val="22"/>
          <w:szCs w:val="22"/>
        </w:rPr>
        <w:t>Dla Grupy nr 3:</w:t>
      </w:r>
    </w:p>
    <w:tbl>
      <w:tblPr>
        <w:tblW w:w="9463" w:type="dxa"/>
        <w:tblInd w:w="108" w:type="dxa"/>
        <w:tblBorders>
          <w:insideH w:val="single" w:sz="4" w:space="0" w:color="auto"/>
        </w:tblBorders>
        <w:tblLook w:val="04A0" w:firstRow="1" w:lastRow="0" w:firstColumn="1" w:lastColumn="0" w:noHBand="0" w:noVBand="1"/>
      </w:tblPr>
      <w:tblGrid>
        <w:gridCol w:w="1242"/>
        <w:gridCol w:w="7371"/>
        <w:gridCol w:w="850"/>
      </w:tblGrid>
      <w:tr w:rsidR="00991D11" w:rsidRPr="00311D4D" w:rsidTr="00FC565D">
        <w:tc>
          <w:tcPr>
            <w:tcW w:w="1242" w:type="dxa"/>
            <w:vMerge w:val="restart"/>
            <w:shd w:val="clear" w:color="auto" w:fill="auto"/>
            <w:vAlign w:val="center"/>
          </w:tcPr>
          <w:p w:rsidR="00991D11" w:rsidRPr="00311D4D" w:rsidRDefault="00991D11" w:rsidP="00FC565D">
            <w:pPr>
              <w:jc w:val="right"/>
              <w:rPr>
                <w:rFonts w:ascii="Cambria" w:hAnsi="Cambria"/>
                <w:i/>
                <w:sz w:val="22"/>
                <w:szCs w:val="22"/>
              </w:rPr>
            </w:pPr>
            <w:proofErr w:type="spellStart"/>
            <w:r w:rsidRPr="00311D4D">
              <w:rPr>
                <w:rFonts w:ascii="Cambria" w:hAnsi="Cambria"/>
                <w:i/>
                <w:sz w:val="22"/>
                <w:szCs w:val="22"/>
              </w:rPr>
              <w:t>Pwś</w:t>
            </w:r>
            <w:proofErr w:type="spellEnd"/>
            <w:r w:rsidRPr="00311D4D">
              <w:rPr>
                <w:rFonts w:ascii="Cambria" w:hAnsi="Cambria"/>
                <w:i/>
                <w:sz w:val="22"/>
                <w:szCs w:val="22"/>
              </w:rPr>
              <w:t>(n)3 =</w:t>
            </w:r>
          </w:p>
        </w:tc>
        <w:tc>
          <w:tcPr>
            <w:tcW w:w="7371" w:type="dxa"/>
            <w:shd w:val="clear" w:color="auto" w:fill="auto"/>
          </w:tcPr>
          <w:p w:rsidR="00991D11" w:rsidRPr="00311D4D" w:rsidRDefault="00991D11" w:rsidP="00FC565D">
            <w:pPr>
              <w:spacing w:after="60"/>
              <w:jc w:val="center"/>
              <w:rPr>
                <w:rFonts w:ascii="Cambria" w:hAnsi="Cambria"/>
                <w:sz w:val="22"/>
                <w:szCs w:val="22"/>
              </w:rPr>
            </w:pPr>
            <w:r w:rsidRPr="00311D4D">
              <w:rPr>
                <w:rFonts w:ascii="Cambria" w:hAnsi="Cambria"/>
                <w:i/>
                <w:sz w:val="22"/>
                <w:szCs w:val="22"/>
              </w:rPr>
              <w:t xml:space="preserve">wartość danego świadczenia badanej oferty dla Grupy nr 3 – </w:t>
            </w:r>
            <w:proofErr w:type="spellStart"/>
            <w:r w:rsidRPr="00311D4D">
              <w:rPr>
                <w:rFonts w:ascii="Cambria" w:hAnsi="Cambria"/>
                <w:i/>
                <w:sz w:val="22"/>
                <w:szCs w:val="22"/>
              </w:rPr>
              <w:t>Min.wś</w:t>
            </w:r>
            <w:proofErr w:type="spellEnd"/>
            <w:r w:rsidRPr="00311D4D">
              <w:rPr>
                <w:rFonts w:ascii="Cambria" w:hAnsi="Cambria"/>
                <w:i/>
                <w:sz w:val="22"/>
                <w:szCs w:val="22"/>
              </w:rPr>
              <w:t>(n)3</w:t>
            </w:r>
          </w:p>
        </w:tc>
        <w:tc>
          <w:tcPr>
            <w:tcW w:w="850" w:type="dxa"/>
            <w:vMerge w:val="restart"/>
            <w:shd w:val="clear" w:color="auto" w:fill="auto"/>
            <w:vAlign w:val="center"/>
          </w:tcPr>
          <w:p w:rsidR="00991D11" w:rsidRPr="00311D4D" w:rsidRDefault="00991D11" w:rsidP="00FC565D">
            <w:pPr>
              <w:rPr>
                <w:rFonts w:ascii="Cambria" w:hAnsi="Cambria"/>
                <w:i/>
                <w:sz w:val="22"/>
                <w:szCs w:val="22"/>
              </w:rPr>
            </w:pPr>
            <w:r w:rsidRPr="00311D4D">
              <w:rPr>
                <w:rFonts w:ascii="Cambria" w:hAnsi="Cambria"/>
                <w:i/>
                <w:sz w:val="22"/>
                <w:szCs w:val="22"/>
              </w:rPr>
              <w:t>x Pkt</w:t>
            </w:r>
          </w:p>
        </w:tc>
      </w:tr>
      <w:tr w:rsidR="00991D11" w:rsidRPr="00311D4D" w:rsidTr="00FC565D">
        <w:tc>
          <w:tcPr>
            <w:tcW w:w="1242" w:type="dxa"/>
            <w:vMerge/>
            <w:shd w:val="clear" w:color="auto" w:fill="auto"/>
          </w:tcPr>
          <w:p w:rsidR="00991D11" w:rsidRPr="00311D4D" w:rsidRDefault="00991D11" w:rsidP="00FC565D">
            <w:pPr>
              <w:rPr>
                <w:rFonts w:ascii="Cambria" w:hAnsi="Cambria"/>
                <w:sz w:val="22"/>
                <w:szCs w:val="22"/>
              </w:rPr>
            </w:pPr>
          </w:p>
        </w:tc>
        <w:tc>
          <w:tcPr>
            <w:tcW w:w="7371" w:type="dxa"/>
            <w:shd w:val="clear" w:color="auto" w:fill="auto"/>
          </w:tcPr>
          <w:p w:rsidR="00991D11" w:rsidRPr="00311D4D" w:rsidRDefault="00991D11" w:rsidP="00FC565D">
            <w:pPr>
              <w:spacing w:before="60"/>
              <w:jc w:val="center"/>
              <w:rPr>
                <w:rFonts w:ascii="Cambria" w:hAnsi="Cambria"/>
                <w:sz w:val="22"/>
                <w:szCs w:val="22"/>
              </w:rPr>
            </w:pPr>
            <w:r w:rsidRPr="00311D4D">
              <w:rPr>
                <w:rFonts w:ascii="Cambria" w:hAnsi="Cambria"/>
                <w:i/>
                <w:sz w:val="22"/>
                <w:szCs w:val="22"/>
              </w:rPr>
              <w:t xml:space="preserve">najwyższa wartość danego świadczenia dla Grupy nr 3 – </w:t>
            </w:r>
            <w:proofErr w:type="spellStart"/>
            <w:r w:rsidRPr="00311D4D">
              <w:rPr>
                <w:rFonts w:ascii="Cambria" w:hAnsi="Cambria"/>
                <w:i/>
                <w:sz w:val="22"/>
                <w:szCs w:val="22"/>
              </w:rPr>
              <w:t>Min.wś</w:t>
            </w:r>
            <w:proofErr w:type="spellEnd"/>
            <w:r w:rsidRPr="00311D4D">
              <w:rPr>
                <w:rFonts w:ascii="Cambria" w:hAnsi="Cambria"/>
                <w:i/>
                <w:sz w:val="22"/>
                <w:szCs w:val="22"/>
              </w:rPr>
              <w:t>(n)3</w:t>
            </w:r>
          </w:p>
        </w:tc>
        <w:tc>
          <w:tcPr>
            <w:tcW w:w="850" w:type="dxa"/>
            <w:vMerge/>
            <w:shd w:val="clear" w:color="auto" w:fill="auto"/>
          </w:tcPr>
          <w:p w:rsidR="00991D11" w:rsidRPr="00311D4D" w:rsidRDefault="00991D11" w:rsidP="00FC565D">
            <w:pPr>
              <w:rPr>
                <w:rFonts w:ascii="Cambria" w:hAnsi="Cambria"/>
                <w:sz w:val="22"/>
                <w:szCs w:val="22"/>
              </w:rPr>
            </w:pPr>
          </w:p>
        </w:tc>
      </w:tr>
    </w:tbl>
    <w:p w:rsidR="00991D11" w:rsidRPr="00311D4D" w:rsidRDefault="00991D11" w:rsidP="00991D11">
      <w:pPr>
        <w:jc w:val="both"/>
        <w:rPr>
          <w:rFonts w:ascii="Cambria" w:hAnsi="Cambria"/>
          <w:b/>
          <w:sz w:val="22"/>
          <w:szCs w:val="22"/>
        </w:rPr>
      </w:pPr>
    </w:p>
    <w:p w:rsidR="00991D11" w:rsidRPr="00311D4D" w:rsidRDefault="00991D11" w:rsidP="00991D11">
      <w:pPr>
        <w:pStyle w:val="NormalnyWeb2"/>
        <w:widowControl w:val="0"/>
        <w:jc w:val="both"/>
        <w:rPr>
          <w:rFonts w:ascii="Cambria" w:hAnsi="Cambria"/>
          <w:bCs/>
          <w:i/>
          <w:iCs/>
          <w:sz w:val="22"/>
          <w:szCs w:val="22"/>
        </w:rPr>
      </w:pPr>
      <w:r w:rsidRPr="00311D4D">
        <w:rPr>
          <w:rFonts w:ascii="Cambria" w:hAnsi="Cambria"/>
          <w:b/>
          <w:i/>
          <w:sz w:val="22"/>
          <w:szCs w:val="22"/>
        </w:rPr>
        <w:t>UWAGA</w:t>
      </w:r>
      <w:r w:rsidRPr="00311D4D">
        <w:rPr>
          <w:rFonts w:ascii="Cambria" w:hAnsi="Cambria"/>
          <w:i/>
          <w:sz w:val="22"/>
          <w:szCs w:val="22"/>
        </w:rPr>
        <w:t xml:space="preserve">: </w:t>
      </w:r>
      <w:r w:rsidRPr="00311D4D">
        <w:rPr>
          <w:rFonts w:ascii="Cambria" w:hAnsi="Cambria"/>
          <w:bCs/>
          <w:i/>
          <w:iCs/>
          <w:sz w:val="22"/>
          <w:szCs w:val="22"/>
        </w:rPr>
        <w:t>W przypadku braku wpisania wartości świadczenia lub w przypadku wpisania wartości minimalnej w tabeli z oferowanymi wysokościami świadczeń w Załączniku Nr 2 – świadczeniu temu zostanie automatycznie przypisana liczba punktów 0.</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gdzie: </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n – nr pozycji z pkt. 1</w:t>
      </w:r>
      <w:r w:rsidR="00FC37E0">
        <w:rPr>
          <w:rFonts w:ascii="Cambria" w:hAnsi="Cambria"/>
          <w:sz w:val="22"/>
          <w:szCs w:val="22"/>
        </w:rPr>
        <w:t>4</w:t>
      </w:r>
      <w:r w:rsidRPr="00311D4D">
        <w:rPr>
          <w:rFonts w:ascii="Cambria" w:hAnsi="Cambria"/>
          <w:sz w:val="22"/>
          <w:szCs w:val="22"/>
        </w:rPr>
        <w:t xml:space="preserve">.2.3.3 od 1 do </w:t>
      </w:r>
      <w:r w:rsidR="009F763A">
        <w:rPr>
          <w:rFonts w:ascii="Cambria" w:hAnsi="Cambria"/>
          <w:sz w:val="22"/>
          <w:szCs w:val="22"/>
        </w:rPr>
        <w:t>29</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Min. </w:t>
      </w:r>
      <w:proofErr w:type="spellStart"/>
      <w:r w:rsidRPr="00311D4D">
        <w:rPr>
          <w:rFonts w:ascii="Cambria" w:hAnsi="Cambria"/>
          <w:sz w:val="22"/>
          <w:szCs w:val="22"/>
        </w:rPr>
        <w:t>wś</w:t>
      </w:r>
      <w:proofErr w:type="spellEnd"/>
      <w:r w:rsidRPr="00311D4D">
        <w:rPr>
          <w:rFonts w:ascii="Cambria" w:hAnsi="Cambria"/>
          <w:sz w:val="22"/>
          <w:szCs w:val="22"/>
        </w:rPr>
        <w:t xml:space="preserve">(n)3 – minimalna wymagana wartość świadczenia dla pozycji (n) zgodnie </w:t>
      </w:r>
      <w:r w:rsidRPr="00311D4D">
        <w:rPr>
          <w:rFonts w:ascii="Cambria" w:hAnsi="Cambria"/>
          <w:sz w:val="22"/>
          <w:szCs w:val="22"/>
        </w:rPr>
        <w:br/>
        <w:t>z załącznikiem Nr 2 dla Grupy nr 3</w:t>
      </w:r>
    </w:p>
    <w:p w:rsidR="00991D11" w:rsidRPr="00311D4D" w:rsidRDefault="00991D11" w:rsidP="00991D11">
      <w:pPr>
        <w:pStyle w:val="NormalnyWeb2"/>
        <w:widowControl w:val="0"/>
        <w:spacing w:before="0" w:after="0"/>
        <w:rPr>
          <w:rFonts w:ascii="Cambria" w:hAnsi="Cambria"/>
          <w:sz w:val="22"/>
          <w:szCs w:val="22"/>
        </w:rPr>
      </w:pPr>
      <w:proofErr w:type="spellStart"/>
      <w:r w:rsidRPr="00311D4D">
        <w:rPr>
          <w:rFonts w:ascii="Cambria" w:hAnsi="Cambria"/>
          <w:sz w:val="22"/>
          <w:szCs w:val="22"/>
        </w:rPr>
        <w:t>Pwś</w:t>
      </w:r>
      <w:proofErr w:type="spellEnd"/>
      <w:r w:rsidRPr="00311D4D">
        <w:rPr>
          <w:rFonts w:ascii="Cambria" w:hAnsi="Cambria"/>
          <w:sz w:val="22"/>
          <w:szCs w:val="22"/>
        </w:rPr>
        <w:t xml:space="preserve"> (n)3 – ilość punktów przyznana ofercie, przez komisję przetargową dla pozycji (n) </w:t>
      </w:r>
      <w:r w:rsidRPr="00311D4D">
        <w:rPr>
          <w:rFonts w:ascii="Cambria" w:hAnsi="Cambria"/>
          <w:sz w:val="22"/>
          <w:szCs w:val="22"/>
        </w:rPr>
        <w:br/>
        <w:t>w  kryterium „Wysokość świadczeń” dla Grupy nr 3</w:t>
      </w: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Pkt. – ilość punktów dla pozycji (n) w kryterium „wysokość świadczeń” wyszczególniona w pkt. 1</w:t>
      </w:r>
      <w:r w:rsidR="00FC37E0">
        <w:rPr>
          <w:rFonts w:ascii="Cambria" w:hAnsi="Cambria"/>
          <w:sz w:val="22"/>
          <w:szCs w:val="22"/>
        </w:rPr>
        <w:t>4</w:t>
      </w:r>
      <w:r w:rsidRPr="00311D4D">
        <w:rPr>
          <w:rFonts w:ascii="Cambria" w:hAnsi="Cambria"/>
          <w:sz w:val="22"/>
          <w:szCs w:val="22"/>
        </w:rPr>
        <w:t xml:space="preserve">.2.3.3 od 1 do </w:t>
      </w:r>
      <w:r w:rsidR="009F763A">
        <w:rPr>
          <w:rFonts w:ascii="Cambria" w:hAnsi="Cambria"/>
          <w:sz w:val="22"/>
          <w:szCs w:val="22"/>
        </w:rPr>
        <w:t>29</w:t>
      </w:r>
      <w:r w:rsidRPr="00311D4D">
        <w:rPr>
          <w:rFonts w:ascii="Cambria" w:hAnsi="Cambria"/>
          <w:sz w:val="22"/>
          <w:szCs w:val="22"/>
        </w:rPr>
        <w:t>.</w:t>
      </w:r>
    </w:p>
    <w:p w:rsidR="00991D11" w:rsidRDefault="00991D11" w:rsidP="00991D11">
      <w:pPr>
        <w:pStyle w:val="NormalnyWeb3"/>
        <w:widowControl w:val="0"/>
        <w:spacing w:before="0" w:after="0"/>
        <w:rPr>
          <w:rFonts w:ascii="Cambria" w:hAnsi="Cambria"/>
          <w:sz w:val="22"/>
          <w:szCs w:val="22"/>
        </w:rPr>
      </w:pPr>
    </w:p>
    <w:p w:rsidR="00197B5C" w:rsidRPr="0025444B" w:rsidRDefault="00197B5C" w:rsidP="001A7F16">
      <w:pPr>
        <w:pStyle w:val="NormalnyWeb2"/>
        <w:widowControl w:val="0"/>
        <w:spacing w:before="0" w:after="0"/>
        <w:rPr>
          <w:rFonts w:ascii="Cambria" w:hAnsi="Cambria"/>
          <w:sz w:val="22"/>
          <w:szCs w:val="22"/>
        </w:rPr>
      </w:pPr>
    </w:p>
    <w:p w:rsidR="00143808" w:rsidRPr="0025444B" w:rsidRDefault="00143808" w:rsidP="001A7F16">
      <w:pPr>
        <w:pStyle w:val="Akapitzlist1"/>
        <w:widowControl w:val="0"/>
        <w:spacing w:after="0" w:line="240" w:lineRule="auto"/>
        <w:ind w:left="0"/>
        <w:jc w:val="both"/>
        <w:rPr>
          <w:rFonts w:ascii="Cambria" w:hAnsi="Cambria"/>
          <w:lang w:eastAsia="en-US"/>
        </w:rPr>
      </w:pPr>
    </w:p>
    <w:p w:rsidR="001259C8" w:rsidRPr="0025444B" w:rsidRDefault="001259C8" w:rsidP="001A7F16">
      <w:pPr>
        <w:jc w:val="both"/>
        <w:rPr>
          <w:rFonts w:ascii="Cambria" w:hAnsi="Cambria"/>
          <w:sz w:val="22"/>
          <w:szCs w:val="22"/>
        </w:rPr>
      </w:pPr>
      <w:r w:rsidRPr="0025444B">
        <w:rPr>
          <w:rFonts w:ascii="Cambria" w:hAnsi="Cambria"/>
          <w:sz w:val="22"/>
          <w:szCs w:val="22"/>
        </w:rPr>
        <w:t>Ilość punktów przyznana ofercie przez komisję przetargową za kryterium „Wysokość świadczeń” stanowić będzie sumę punktów wyliczonych z poszczególnych pozycji według wzoru:</w:t>
      </w:r>
    </w:p>
    <w:p w:rsidR="001259C8" w:rsidRPr="0025444B" w:rsidRDefault="001259C8" w:rsidP="001A7F16">
      <w:pPr>
        <w:jc w:val="both"/>
        <w:rPr>
          <w:rFonts w:ascii="Cambria" w:hAnsi="Cambria"/>
          <w:sz w:val="22"/>
          <w:szCs w:val="22"/>
        </w:rPr>
      </w:pPr>
    </w:p>
    <w:p w:rsidR="006312B8" w:rsidRPr="0025444B" w:rsidRDefault="006312B8" w:rsidP="001A7F16">
      <w:pPr>
        <w:jc w:val="both"/>
        <w:rPr>
          <w:rFonts w:ascii="Cambria" w:hAnsi="Cambria"/>
          <w:sz w:val="22"/>
          <w:szCs w:val="22"/>
        </w:rPr>
      </w:pPr>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            (∑ </w:t>
      </w:r>
      <w:proofErr w:type="spellStart"/>
      <w:r w:rsidRPr="00311D4D">
        <w:rPr>
          <w:rFonts w:ascii="Cambria" w:hAnsi="Cambria"/>
          <w:sz w:val="22"/>
          <w:szCs w:val="22"/>
        </w:rPr>
        <w:t>Pwś</w:t>
      </w:r>
      <w:proofErr w:type="spellEnd"/>
      <w:r w:rsidRPr="00311D4D">
        <w:rPr>
          <w:rFonts w:ascii="Cambria" w:hAnsi="Cambria"/>
          <w:sz w:val="22"/>
          <w:szCs w:val="22"/>
        </w:rPr>
        <w:t xml:space="preserve">(n)1 +∑ </w:t>
      </w:r>
      <w:proofErr w:type="spellStart"/>
      <w:r w:rsidRPr="00311D4D">
        <w:rPr>
          <w:rFonts w:ascii="Cambria" w:hAnsi="Cambria"/>
          <w:sz w:val="22"/>
          <w:szCs w:val="22"/>
        </w:rPr>
        <w:t>Pwś</w:t>
      </w:r>
      <w:proofErr w:type="spellEnd"/>
      <w:r w:rsidRPr="00311D4D">
        <w:rPr>
          <w:rFonts w:ascii="Cambria" w:hAnsi="Cambria"/>
          <w:sz w:val="22"/>
          <w:szCs w:val="22"/>
        </w:rPr>
        <w:t xml:space="preserve">(n)2 +∑ </w:t>
      </w:r>
      <w:proofErr w:type="spellStart"/>
      <w:r w:rsidRPr="00311D4D">
        <w:rPr>
          <w:rFonts w:ascii="Cambria" w:hAnsi="Cambria"/>
          <w:sz w:val="22"/>
          <w:szCs w:val="22"/>
        </w:rPr>
        <w:t>Pwś</w:t>
      </w:r>
      <w:proofErr w:type="spellEnd"/>
      <w:r w:rsidRPr="00311D4D">
        <w:rPr>
          <w:rFonts w:ascii="Cambria" w:hAnsi="Cambria"/>
          <w:sz w:val="22"/>
          <w:szCs w:val="22"/>
        </w:rPr>
        <w:t>(n)3)</w:t>
      </w:r>
    </w:p>
    <w:p w:rsidR="00991D11" w:rsidRPr="00311D4D" w:rsidRDefault="00991D11" w:rsidP="00991D11">
      <w:pPr>
        <w:pStyle w:val="NormalnyWeb2"/>
        <w:widowControl w:val="0"/>
        <w:spacing w:before="0" w:after="0"/>
        <w:rPr>
          <w:rFonts w:ascii="Cambria" w:hAnsi="Cambria"/>
          <w:sz w:val="22"/>
          <w:szCs w:val="22"/>
        </w:rPr>
      </w:pPr>
      <w:proofErr w:type="spellStart"/>
      <w:r w:rsidRPr="00311D4D">
        <w:rPr>
          <w:rFonts w:ascii="Cambria" w:hAnsi="Cambria"/>
          <w:sz w:val="22"/>
          <w:szCs w:val="22"/>
        </w:rPr>
        <w:t>Pwś</w:t>
      </w:r>
      <w:proofErr w:type="spellEnd"/>
      <w:r w:rsidRPr="00311D4D">
        <w:rPr>
          <w:rFonts w:ascii="Cambria" w:hAnsi="Cambria"/>
          <w:sz w:val="22"/>
          <w:szCs w:val="22"/>
        </w:rPr>
        <w:t xml:space="preserve"> = --------------------------------------------</w:t>
      </w:r>
      <w:r w:rsidR="00F73369">
        <w:rPr>
          <w:rFonts w:ascii="Cambria" w:hAnsi="Cambria"/>
          <w:sz w:val="22"/>
          <w:szCs w:val="22"/>
        </w:rPr>
        <w:t>----</w:t>
      </w:r>
      <w:r w:rsidRPr="00311D4D">
        <w:rPr>
          <w:rFonts w:ascii="Cambria" w:hAnsi="Cambria"/>
          <w:sz w:val="22"/>
          <w:szCs w:val="22"/>
        </w:rPr>
        <w:t xml:space="preserve"> x </w:t>
      </w:r>
      <w:proofErr w:type="spellStart"/>
      <w:r>
        <w:rPr>
          <w:rFonts w:ascii="Cambria" w:hAnsi="Cambria"/>
          <w:sz w:val="22"/>
          <w:szCs w:val="22"/>
        </w:rPr>
        <w:t>Kp</w:t>
      </w:r>
      <w:proofErr w:type="spellEnd"/>
      <w:r>
        <w:rPr>
          <w:rFonts w:ascii="Cambria" w:hAnsi="Cambria"/>
          <w:sz w:val="22"/>
          <w:szCs w:val="22"/>
        </w:rPr>
        <w:t xml:space="preserve"> x </w:t>
      </w:r>
      <w:proofErr w:type="spellStart"/>
      <w:r>
        <w:rPr>
          <w:rFonts w:ascii="Cambria" w:hAnsi="Cambria"/>
          <w:sz w:val="22"/>
          <w:szCs w:val="22"/>
        </w:rPr>
        <w:t>Wk</w:t>
      </w:r>
      <w:proofErr w:type="spellEnd"/>
    </w:p>
    <w:p w:rsidR="00991D11" w:rsidRPr="00311D4D" w:rsidRDefault="00991D11" w:rsidP="00991D11">
      <w:pPr>
        <w:pStyle w:val="NormalnyWeb2"/>
        <w:widowControl w:val="0"/>
        <w:spacing w:before="0" w:after="0"/>
        <w:rPr>
          <w:rFonts w:ascii="Cambria" w:hAnsi="Cambria"/>
          <w:sz w:val="22"/>
          <w:szCs w:val="22"/>
        </w:rPr>
      </w:pPr>
      <w:r w:rsidRPr="00311D4D">
        <w:rPr>
          <w:rFonts w:ascii="Cambria" w:hAnsi="Cambria"/>
          <w:sz w:val="22"/>
          <w:szCs w:val="22"/>
        </w:rPr>
        <w:t xml:space="preserve">                                  </w:t>
      </w:r>
      <w:r w:rsidR="00F73369">
        <w:rPr>
          <w:rFonts w:ascii="Cambria" w:hAnsi="Cambria"/>
          <w:sz w:val="22"/>
          <w:szCs w:val="22"/>
        </w:rPr>
        <w:t xml:space="preserve">     </w:t>
      </w:r>
      <w:r w:rsidRPr="00311D4D">
        <w:rPr>
          <w:rFonts w:ascii="Cambria" w:hAnsi="Cambria"/>
          <w:sz w:val="22"/>
          <w:szCs w:val="22"/>
        </w:rPr>
        <w:t xml:space="preserve"> </w:t>
      </w:r>
      <w:r w:rsidR="00F73369">
        <w:rPr>
          <w:rFonts w:ascii="Cambria" w:hAnsi="Cambria"/>
          <w:sz w:val="22"/>
          <w:szCs w:val="22"/>
        </w:rPr>
        <w:t>150</w:t>
      </w:r>
      <w:r w:rsidRPr="00311D4D">
        <w:rPr>
          <w:rFonts w:ascii="Cambria" w:hAnsi="Cambria"/>
          <w:sz w:val="22"/>
          <w:szCs w:val="22"/>
        </w:rPr>
        <w:t xml:space="preserve"> pkt</w:t>
      </w:r>
    </w:p>
    <w:p w:rsidR="001259C8" w:rsidRPr="0025444B" w:rsidRDefault="001259C8" w:rsidP="001A7F16">
      <w:pPr>
        <w:jc w:val="both"/>
        <w:rPr>
          <w:rFonts w:ascii="Cambria" w:hAnsi="Cambria"/>
          <w:sz w:val="28"/>
          <w:szCs w:val="22"/>
        </w:rPr>
      </w:pPr>
    </w:p>
    <w:p w:rsidR="001259C8" w:rsidRPr="0025444B" w:rsidRDefault="001259C8" w:rsidP="001A7F16">
      <w:pPr>
        <w:pStyle w:val="NormalnyWeb2"/>
        <w:widowControl w:val="0"/>
        <w:spacing w:before="0" w:after="0"/>
        <w:rPr>
          <w:rFonts w:ascii="Cambria" w:hAnsi="Cambria"/>
          <w:sz w:val="22"/>
          <w:szCs w:val="22"/>
        </w:rPr>
      </w:pPr>
      <w:proofErr w:type="spellStart"/>
      <w:r w:rsidRPr="0025444B">
        <w:rPr>
          <w:rFonts w:ascii="Cambria" w:hAnsi="Cambria"/>
          <w:sz w:val="22"/>
          <w:szCs w:val="22"/>
        </w:rPr>
        <w:t>Pwś</w:t>
      </w:r>
      <w:proofErr w:type="spellEnd"/>
      <w:r w:rsidRPr="0025444B">
        <w:rPr>
          <w:rFonts w:ascii="Cambria" w:hAnsi="Cambria"/>
          <w:sz w:val="22"/>
          <w:szCs w:val="22"/>
        </w:rPr>
        <w:t xml:space="preserve"> – ilość punktów przyznana ofercie, przez komisję przetargową w  kryterium „Wysokość świadczeń” </w:t>
      </w:r>
    </w:p>
    <w:p w:rsidR="001259C8" w:rsidRPr="0025444B" w:rsidRDefault="001259C8" w:rsidP="001A7F16">
      <w:pPr>
        <w:widowControl w:val="0"/>
        <w:jc w:val="both"/>
        <w:rPr>
          <w:rFonts w:ascii="Cambria" w:hAnsi="Cambria"/>
          <w:sz w:val="22"/>
          <w:szCs w:val="22"/>
        </w:rPr>
      </w:pPr>
      <w:proofErr w:type="spellStart"/>
      <w:r w:rsidRPr="0025444B">
        <w:rPr>
          <w:rFonts w:ascii="Cambria" w:hAnsi="Cambria"/>
          <w:sz w:val="22"/>
          <w:szCs w:val="22"/>
        </w:rPr>
        <w:t>Kp</w:t>
      </w:r>
      <w:proofErr w:type="spellEnd"/>
      <w:r w:rsidRPr="0025444B">
        <w:rPr>
          <w:rFonts w:ascii="Cambria" w:hAnsi="Cambria"/>
          <w:sz w:val="22"/>
          <w:szCs w:val="22"/>
        </w:rPr>
        <w:t xml:space="preserve"> – współczynnik proporcjonalności = 100,</w:t>
      </w:r>
    </w:p>
    <w:p w:rsidR="001259C8" w:rsidRPr="0025444B" w:rsidRDefault="001259C8" w:rsidP="001A7F16">
      <w:pPr>
        <w:widowControl w:val="0"/>
        <w:jc w:val="both"/>
        <w:rPr>
          <w:rFonts w:ascii="Cambria" w:hAnsi="Cambria"/>
          <w:sz w:val="22"/>
          <w:szCs w:val="22"/>
        </w:rPr>
      </w:pPr>
      <w:proofErr w:type="spellStart"/>
      <w:r w:rsidRPr="0025444B">
        <w:rPr>
          <w:rFonts w:ascii="Cambria" w:hAnsi="Cambria"/>
          <w:sz w:val="22"/>
          <w:szCs w:val="22"/>
        </w:rPr>
        <w:t>Wk</w:t>
      </w:r>
      <w:proofErr w:type="spellEnd"/>
      <w:r w:rsidRPr="0025444B">
        <w:rPr>
          <w:rFonts w:ascii="Cambria" w:hAnsi="Cambria"/>
          <w:sz w:val="22"/>
          <w:szCs w:val="22"/>
        </w:rPr>
        <w:t xml:space="preserve"> – waga procentowa dla kryterium „Wysokość świadczeń” = 50%.</w:t>
      </w:r>
    </w:p>
    <w:p w:rsidR="001259C8" w:rsidRPr="00556B1E" w:rsidRDefault="001259C8" w:rsidP="001A7F16">
      <w:pPr>
        <w:pStyle w:val="NormalnyWeb2"/>
        <w:widowControl w:val="0"/>
        <w:spacing w:before="0" w:after="0"/>
        <w:rPr>
          <w:rFonts w:ascii="Cambria" w:hAnsi="Cambria"/>
          <w:color w:val="FF0000"/>
          <w:sz w:val="22"/>
          <w:szCs w:val="22"/>
        </w:rPr>
      </w:pPr>
    </w:p>
    <w:p w:rsidR="001259C8" w:rsidRPr="00556B1E" w:rsidRDefault="001259C8" w:rsidP="001A7F16">
      <w:pPr>
        <w:jc w:val="both"/>
        <w:rPr>
          <w:rFonts w:ascii="Cambria" w:hAnsi="Cambria"/>
          <w:color w:val="FF0000"/>
          <w:sz w:val="22"/>
          <w:szCs w:val="22"/>
        </w:rPr>
      </w:pPr>
    </w:p>
    <w:p w:rsidR="00991D11" w:rsidRPr="00FD5E98" w:rsidRDefault="00991D11" w:rsidP="00991D11">
      <w:pPr>
        <w:pStyle w:val="NormalnyWeb10"/>
        <w:widowControl w:val="0"/>
        <w:spacing w:before="0" w:after="0"/>
        <w:outlineLvl w:val="0"/>
        <w:rPr>
          <w:rFonts w:ascii="Cambria" w:hAnsi="Cambria"/>
          <w:b/>
          <w:sz w:val="22"/>
          <w:szCs w:val="22"/>
        </w:rPr>
      </w:pPr>
      <w:r w:rsidRPr="00FD5E98">
        <w:rPr>
          <w:rFonts w:ascii="Cambria" w:hAnsi="Cambria"/>
          <w:b/>
          <w:sz w:val="22"/>
          <w:szCs w:val="22"/>
        </w:rPr>
        <w:t>1</w:t>
      </w:r>
      <w:r w:rsidR="00FC37E0" w:rsidRPr="00FD5E98">
        <w:rPr>
          <w:rFonts w:ascii="Cambria" w:hAnsi="Cambria"/>
          <w:b/>
          <w:sz w:val="22"/>
          <w:szCs w:val="22"/>
        </w:rPr>
        <w:t>4</w:t>
      </w:r>
      <w:r w:rsidRPr="00FD5E98">
        <w:rPr>
          <w:rFonts w:ascii="Cambria" w:hAnsi="Cambria"/>
          <w:b/>
          <w:sz w:val="22"/>
          <w:szCs w:val="22"/>
        </w:rPr>
        <w:t>.2.3.1 Rodzaje świadczeń – Grupa nr 1</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991D11" w:rsidRPr="00FD5E98" w:rsidTr="00FC565D">
        <w:tc>
          <w:tcPr>
            <w:tcW w:w="570" w:type="dxa"/>
            <w:shd w:val="clear" w:color="auto" w:fill="D9D9D9"/>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Lp.</w:t>
            </w:r>
          </w:p>
        </w:tc>
        <w:tc>
          <w:tcPr>
            <w:tcW w:w="7902" w:type="dxa"/>
            <w:shd w:val="clear" w:color="auto" w:fill="D9D9D9"/>
            <w:vAlign w:val="center"/>
          </w:tcPr>
          <w:p w:rsidR="00991D11" w:rsidRPr="00FD5E98" w:rsidRDefault="00991D11" w:rsidP="00FC565D">
            <w:pPr>
              <w:rPr>
                <w:rFonts w:ascii="Cambria" w:hAnsi="Cambria"/>
                <w:b/>
                <w:sz w:val="22"/>
                <w:szCs w:val="22"/>
              </w:rPr>
            </w:pPr>
            <w:r w:rsidRPr="00FD5E98">
              <w:rPr>
                <w:rFonts w:ascii="Cambria" w:hAnsi="Cambria"/>
                <w:b/>
                <w:sz w:val="22"/>
                <w:szCs w:val="22"/>
              </w:rPr>
              <w:t>Rodzaj świadczenia</w:t>
            </w:r>
          </w:p>
        </w:tc>
        <w:tc>
          <w:tcPr>
            <w:tcW w:w="993" w:type="dxa"/>
            <w:shd w:val="clear" w:color="auto" w:fill="D9D9D9"/>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Punkty</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6</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3</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komunikacyjnego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4</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przy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5</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komunikacyjnego przy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6</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zawału serca lub udaru mózgu</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7</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współmałżonka</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2</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8</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współmałżonka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tcBorders>
              <w:bottom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lastRenderedPageBreak/>
              <w:t>9</w:t>
            </w:r>
          </w:p>
        </w:tc>
        <w:tc>
          <w:tcPr>
            <w:tcW w:w="7902" w:type="dxa"/>
            <w:tcBorders>
              <w:bottom w:val="single" w:sz="4" w:space="0" w:color="auto"/>
            </w:tcBorders>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rodziców lub teściów</w:t>
            </w:r>
          </w:p>
        </w:tc>
        <w:tc>
          <w:tcPr>
            <w:tcW w:w="993" w:type="dxa"/>
            <w:tcBorders>
              <w:bottom w:val="single" w:sz="4" w:space="0" w:color="auto"/>
            </w:tcBorders>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tcBorders>
              <w:top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10</w:t>
            </w:r>
          </w:p>
        </w:tc>
        <w:tc>
          <w:tcPr>
            <w:tcW w:w="7902" w:type="dxa"/>
            <w:tcBorders>
              <w:top w:val="single" w:sz="4" w:space="0" w:color="auto"/>
            </w:tcBorders>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dziecka</w:t>
            </w:r>
          </w:p>
        </w:tc>
        <w:tc>
          <w:tcPr>
            <w:tcW w:w="993" w:type="dxa"/>
            <w:tcBorders>
              <w:top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Urodzenie się dziecka</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12</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Urodzenie martwego dziecka</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13</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Osierocenie dziecka</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14</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Trwały uszczerbek na zdrowiu Ubezpieczonego w następstwie nieszczęśliwego wypadku (za 1% uszczerbku)</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15</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 xml:space="preserve">Trwały uszczerbek na zdrowiu Ubezpieczonego w </w:t>
            </w:r>
            <w:r w:rsidR="00FD5E98" w:rsidRPr="00FD5E98">
              <w:rPr>
                <w:rFonts w:ascii="Cambria" w:hAnsi="Cambria"/>
                <w:sz w:val="22"/>
                <w:szCs w:val="22"/>
              </w:rPr>
              <w:t xml:space="preserve">następstwie </w:t>
            </w:r>
            <w:r w:rsidRPr="00FD5E98">
              <w:rPr>
                <w:rFonts w:ascii="Cambria" w:hAnsi="Cambria"/>
                <w:sz w:val="22"/>
                <w:szCs w:val="22"/>
              </w:rPr>
              <w:t>zawału serca lub udaru mózgu(za 1% uszczerbku)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16</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Trwała niezdolność Ubezpieczonego do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17</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Poważne zachorowanie Ubezpieczonego</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7</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18</w:t>
            </w:r>
          </w:p>
        </w:tc>
        <w:tc>
          <w:tcPr>
            <w:tcW w:w="7902" w:type="dxa"/>
            <w:shd w:val="clear" w:color="auto" w:fill="auto"/>
          </w:tcPr>
          <w:p w:rsidR="00991D11" w:rsidRPr="00FD5E98" w:rsidRDefault="00FD5E98" w:rsidP="00FC565D">
            <w:pPr>
              <w:rPr>
                <w:rFonts w:ascii="Cambria" w:hAnsi="Cambria"/>
                <w:sz w:val="22"/>
                <w:szCs w:val="22"/>
              </w:rPr>
            </w:pPr>
            <w:r w:rsidRPr="00FD5E98">
              <w:rPr>
                <w:rFonts w:ascii="Cambria" w:hAnsi="Cambria"/>
                <w:sz w:val="22"/>
                <w:szCs w:val="22"/>
              </w:rPr>
              <w:t>Poważne zachorowanie małżonka</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0,5</w:t>
            </w:r>
          </w:p>
        </w:tc>
      </w:tr>
      <w:tr w:rsidR="00FC37E0" w:rsidRPr="00FD5E98" w:rsidTr="00FC565D">
        <w:tc>
          <w:tcPr>
            <w:tcW w:w="570" w:type="dxa"/>
            <w:shd w:val="clear" w:color="auto" w:fill="auto"/>
            <w:vAlign w:val="center"/>
          </w:tcPr>
          <w:p w:rsidR="00FC37E0" w:rsidRPr="00FD5E98" w:rsidRDefault="00FC37E0" w:rsidP="00FC565D">
            <w:pPr>
              <w:jc w:val="center"/>
              <w:rPr>
                <w:rFonts w:ascii="Cambria" w:hAnsi="Cambria"/>
                <w:sz w:val="22"/>
                <w:szCs w:val="22"/>
              </w:rPr>
            </w:pPr>
            <w:r w:rsidRPr="00FD5E98">
              <w:rPr>
                <w:rFonts w:ascii="Cambria" w:hAnsi="Cambria"/>
                <w:sz w:val="22"/>
                <w:szCs w:val="22"/>
              </w:rPr>
              <w:t>19</w:t>
            </w:r>
          </w:p>
        </w:tc>
        <w:tc>
          <w:tcPr>
            <w:tcW w:w="7902" w:type="dxa"/>
            <w:shd w:val="clear" w:color="auto" w:fill="auto"/>
          </w:tcPr>
          <w:p w:rsidR="00FC37E0" w:rsidRPr="00FD5E98" w:rsidRDefault="00FC37E0" w:rsidP="00FC565D">
            <w:pPr>
              <w:rPr>
                <w:rFonts w:ascii="Cambria" w:hAnsi="Cambria"/>
                <w:sz w:val="22"/>
                <w:szCs w:val="22"/>
              </w:rPr>
            </w:pPr>
            <w:r w:rsidRPr="00FD5E98">
              <w:rPr>
                <w:rFonts w:ascii="Cambria" w:hAnsi="Cambria"/>
                <w:sz w:val="22"/>
                <w:szCs w:val="22"/>
              </w:rPr>
              <w:t>Leczenie specjalistyczne Ubezpieczonego</w:t>
            </w:r>
          </w:p>
        </w:tc>
        <w:tc>
          <w:tcPr>
            <w:tcW w:w="993" w:type="dxa"/>
            <w:shd w:val="clear" w:color="auto" w:fill="auto"/>
            <w:vAlign w:val="center"/>
          </w:tcPr>
          <w:p w:rsidR="00FC37E0" w:rsidRPr="00FD5E98" w:rsidRDefault="00FC37E0"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20</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Pobyt Ubezpieczonego na OIOM</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0</w:t>
            </w:r>
            <w:r w:rsidR="00991D11" w:rsidRPr="00FD5E98">
              <w:rPr>
                <w:rFonts w:ascii="Cambria" w:hAnsi="Cambria"/>
                <w:sz w:val="22"/>
                <w:szCs w:val="22"/>
              </w:rPr>
              <w:t>,5</w:t>
            </w:r>
          </w:p>
        </w:tc>
      </w:tr>
      <w:tr w:rsidR="00991D11" w:rsidRPr="00FD5E98" w:rsidTr="00FC565D">
        <w:tc>
          <w:tcPr>
            <w:tcW w:w="570"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21</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Rekonwalescencja Ubezpieczonego</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0,5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2</w:t>
            </w:r>
          </w:p>
        </w:tc>
        <w:tc>
          <w:tcPr>
            <w:tcW w:w="7902" w:type="dxa"/>
            <w:shd w:val="clear" w:color="auto" w:fill="auto"/>
          </w:tcPr>
          <w:p w:rsidR="00991D11" w:rsidRPr="00FD5E98" w:rsidRDefault="00FD5E98" w:rsidP="00FC565D">
            <w:pPr>
              <w:rPr>
                <w:rFonts w:ascii="Cambria" w:hAnsi="Cambria"/>
                <w:sz w:val="22"/>
                <w:szCs w:val="22"/>
              </w:rPr>
            </w:pPr>
            <w:r w:rsidRPr="00FD5E98">
              <w:rPr>
                <w:rFonts w:ascii="Cambria" w:hAnsi="Cambria"/>
                <w:sz w:val="22"/>
                <w:szCs w:val="22"/>
              </w:rPr>
              <w:t>Pobyt dziecka w szpitalu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9465" w:type="dxa"/>
            <w:gridSpan w:val="3"/>
            <w:shd w:val="clear" w:color="auto" w:fill="auto"/>
            <w:vAlign w:val="center"/>
          </w:tcPr>
          <w:p w:rsidR="00991D11" w:rsidRPr="00FD5E98" w:rsidRDefault="00991D11" w:rsidP="00FC565D">
            <w:pPr>
              <w:pStyle w:val="NormalnyWeb10"/>
              <w:widowControl w:val="0"/>
              <w:spacing w:before="0" w:after="0"/>
              <w:jc w:val="center"/>
              <w:rPr>
                <w:rFonts w:ascii="Cambria" w:hAnsi="Cambria"/>
                <w:sz w:val="22"/>
                <w:szCs w:val="22"/>
              </w:rPr>
            </w:pPr>
            <w:r w:rsidRPr="00FD5E98">
              <w:rPr>
                <w:rFonts w:ascii="Cambria" w:hAnsi="Cambria"/>
                <w:sz w:val="22"/>
                <w:szCs w:val="22"/>
              </w:rPr>
              <w:t>Dzienne świadczenia z tytułu pobytu w szpitalu do 14 dni</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3</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chorobą</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2,5</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4</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zawałem serca lub udarem mózgu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5</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2</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6</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 komunikacyjnego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7</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 w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r w:rsidR="00FC37E0" w:rsidRPr="00FD5E98">
              <w:rPr>
                <w:rFonts w:ascii="Cambria" w:hAnsi="Cambria"/>
                <w:sz w:val="22"/>
                <w:szCs w:val="22"/>
              </w:rPr>
              <w:t>8</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 xml:space="preserve"> Leczenie Ubezpieczonego w szpitalu w związku z doznanymi obrażeniami ciała w następstwie nieszczęśliwego wypadku komunikacyjnego w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FD5E98" w:rsidRPr="00FD5E98" w:rsidRDefault="00FD5E98" w:rsidP="00FC565D">
            <w:pPr>
              <w:jc w:val="center"/>
              <w:rPr>
                <w:rFonts w:ascii="Cambria" w:hAnsi="Cambria"/>
                <w:sz w:val="22"/>
                <w:szCs w:val="22"/>
              </w:rPr>
            </w:pPr>
            <w:r w:rsidRPr="00FD5E98">
              <w:rPr>
                <w:rFonts w:ascii="Cambria" w:hAnsi="Cambria"/>
                <w:sz w:val="22"/>
                <w:szCs w:val="22"/>
              </w:rPr>
              <w:t>29</w:t>
            </w:r>
          </w:p>
        </w:tc>
        <w:tc>
          <w:tcPr>
            <w:tcW w:w="7902" w:type="dxa"/>
            <w:shd w:val="clear" w:color="auto" w:fill="auto"/>
          </w:tcPr>
          <w:p w:rsidR="00FD5E98" w:rsidRPr="00FD5E98" w:rsidRDefault="00FD5E98" w:rsidP="00FC565D">
            <w:pPr>
              <w:pStyle w:val="NormalnyWeb10"/>
              <w:widowControl w:val="0"/>
              <w:spacing w:before="0" w:after="0"/>
              <w:rPr>
                <w:rFonts w:ascii="Cambria" w:hAnsi="Cambria"/>
                <w:sz w:val="22"/>
                <w:szCs w:val="22"/>
              </w:rPr>
            </w:pPr>
            <w:r w:rsidRPr="00FD5E98">
              <w:rPr>
                <w:rFonts w:ascii="Cambria" w:hAnsi="Cambria"/>
                <w:sz w:val="22"/>
                <w:szCs w:val="22"/>
              </w:rPr>
              <w:t>Leczenie małżonka Ubezpieczonego w szpitalu w związku z doznanymi obrażeniami ciała w następstwie nieszczęśliwego wypadku</w:t>
            </w:r>
          </w:p>
        </w:tc>
        <w:tc>
          <w:tcPr>
            <w:tcW w:w="993" w:type="dxa"/>
            <w:shd w:val="clear" w:color="auto" w:fill="auto"/>
            <w:vAlign w:val="center"/>
          </w:tcPr>
          <w:p w:rsidR="00FD5E98" w:rsidRPr="00FD5E98" w:rsidRDefault="00FD5E98"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9465" w:type="dxa"/>
            <w:gridSpan w:val="3"/>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Dzienne świadczenia z tytułu pobytu w szpitalu powyżej 14 dni</w:t>
            </w:r>
          </w:p>
        </w:tc>
      </w:tr>
      <w:tr w:rsidR="00991D11"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30</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Leczenie Ubezpieczonego w szpitalu w związku z chorobą</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991D11"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31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1,5</w:t>
            </w:r>
          </w:p>
        </w:tc>
      </w:tr>
      <w:tr w:rsidR="00FD5E98" w:rsidRPr="00FD5E98" w:rsidTr="00FC565D">
        <w:tc>
          <w:tcPr>
            <w:tcW w:w="570" w:type="dxa"/>
            <w:shd w:val="clear" w:color="auto" w:fill="auto"/>
            <w:vAlign w:val="center"/>
          </w:tcPr>
          <w:p w:rsidR="00FD5E98" w:rsidRPr="00FD5E98" w:rsidRDefault="00FD5E98" w:rsidP="00FC565D">
            <w:pPr>
              <w:jc w:val="center"/>
              <w:rPr>
                <w:rFonts w:ascii="Cambria" w:hAnsi="Cambria"/>
                <w:sz w:val="22"/>
                <w:szCs w:val="22"/>
              </w:rPr>
            </w:pPr>
            <w:r w:rsidRPr="00FD5E98">
              <w:rPr>
                <w:rFonts w:ascii="Cambria" w:hAnsi="Cambria"/>
                <w:sz w:val="22"/>
                <w:szCs w:val="22"/>
              </w:rPr>
              <w:t>32</w:t>
            </w:r>
          </w:p>
        </w:tc>
        <w:tc>
          <w:tcPr>
            <w:tcW w:w="7902" w:type="dxa"/>
            <w:shd w:val="clear" w:color="auto" w:fill="auto"/>
          </w:tcPr>
          <w:p w:rsidR="00FD5E98" w:rsidRPr="00FD5E98" w:rsidRDefault="00FD5E98" w:rsidP="00FC565D">
            <w:pPr>
              <w:pStyle w:val="NormalnyWeb10"/>
              <w:widowControl w:val="0"/>
              <w:spacing w:before="0" w:after="0"/>
              <w:rPr>
                <w:rFonts w:ascii="Cambria" w:hAnsi="Cambria"/>
                <w:sz w:val="22"/>
                <w:szCs w:val="22"/>
              </w:rPr>
            </w:pPr>
            <w:r w:rsidRPr="00FD5E98">
              <w:rPr>
                <w:rFonts w:ascii="Cambria" w:hAnsi="Cambria"/>
                <w:sz w:val="22"/>
                <w:szCs w:val="22"/>
              </w:rPr>
              <w:t>Leczenie małżonka Ubezpieczonego w szpitalu w związku z doznanymi obrażeniami ciała w następstwie nieszczęśliwego wypadku</w:t>
            </w:r>
          </w:p>
        </w:tc>
        <w:tc>
          <w:tcPr>
            <w:tcW w:w="993" w:type="dxa"/>
            <w:shd w:val="clear" w:color="auto" w:fill="auto"/>
            <w:vAlign w:val="center"/>
          </w:tcPr>
          <w:p w:rsidR="00FD5E98" w:rsidRPr="00FD5E98" w:rsidRDefault="00FD5E98" w:rsidP="00FC565D">
            <w:pPr>
              <w:jc w:val="center"/>
              <w:rPr>
                <w:rFonts w:ascii="Cambria" w:hAnsi="Cambria"/>
                <w:sz w:val="22"/>
                <w:szCs w:val="22"/>
              </w:rPr>
            </w:pPr>
            <w:r w:rsidRPr="00FD5E98">
              <w:rPr>
                <w:rFonts w:ascii="Cambria" w:hAnsi="Cambria"/>
                <w:sz w:val="22"/>
                <w:szCs w:val="22"/>
              </w:rPr>
              <w:t>1</w:t>
            </w:r>
          </w:p>
        </w:tc>
      </w:tr>
      <w:tr w:rsidR="00991D11" w:rsidRPr="00FD5E98" w:rsidTr="00FC565D">
        <w:tc>
          <w:tcPr>
            <w:tcW w:w="8472" w:type="dxa"/>
            <w:gridSpan w:val="2"/>
            <w:shd w:val="clear" w:color="auto" w:fill="auto"/>
            <w:vAlign w:val="center"/>
          </w:tcPr>
          <w:p w:rsidR="00991D11" w:rsidRPr="00FD5E98" w:rsidRDefault="00991D11" w:rsidP="00FC565D">
            <w:pPr>
              <w:pStyle w:val="NormalnyWeb10"/>
              <w:widowControl w:val="0"/>
              <w:spacing w:before="0" w:after="0"/>
              <w:jc w:val="right"/>
              <w:rPr>
                <w:rFonts w:ascii="Cambria" w:hAnsi="Cambria"/>
                <w:b/>
                <w:sz w:val="22"/>
                <w:szCs w:val="22"/>
              </w:rPr>
            </w:pPr>
            <w:r w:rsidRPr="00FD5E98">
              <w:rPr>
                <w:rFonts w:ascii="Cambria" w:hAnsi="Cambria"/>
                <w:b/>
                <w:sz w:val="22"/>
                <w:szCs w:val="22"/>
              </w:rPr>
              <w:t>RAZEM</w:t>
            </w:r>
          </w:p>
        </w:tc>
        <w:tc>
          <w:tcPr>
            <w:tcW w:w="993" w:type="dxa"/>
            <w:shd w:val="clear" w:color="auto" w:fill="auto"/>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50,0</w:t>
            </w:r>
          </w:p>
        </w:tc>
      </w:tr>
    </w:tbl>
    <w:p w:rsidR="00991D11" w:rsidRPr="00F73369" w:rsidRDefault="00991D11" w:rsidP="00991D11">
      <w:pPr>
        <w:jc w:val="both"/>
        <w:rPr>
          <w:rFonts w:ascii="Cambria" w:hAnsi="Cambria"/>
          <w:color w:val="FF0000"/>
          <w:sz w:val="22"/>
          <w:szCs w:val="22"/>
        </w:rPr>
      </w:pPr>
    </w:p>
    <w:p w:rsidR="00991D11" w:rsidRPr="00FD5E98" w:rsidRDefault="00991D11" w:rsidP="00991D11">
      <w:pPr>
        <w:pStyle w:val="NormalnyWeb10"/>
        <w:widowControl w:val="0"/>
        <w:spacing w:before="0" w:after="0"/>
        <w:outlineLvl w:val="0"/>
        <w:rPr>
          <w:rFonts w:ascii="Cambria" w:hAnsi="Cambria"/>
          <w:b/>
          <w:sz w:val="22"/>
          <w:szCs w:val="22"/>
        </w:rPr>
      </w:pPr>
      <w:r w:rsidRPr="00FD5E98">
        <w:rPr>
          <w:rFonts w:ascii="Cambria" w:hAnsi="Cambria"/>
          <w:b/>
          <w:sz w:val="22"/>
          <w:szCs w:val="22"/>
        </w:rPr>
        <w:t>1</w:t>
      </w:r>
      <w:r w:rsidR="00FC37E0" w:rsidRPr="00FD5E98">
        <w:rPr>
          <w:rFonts w:ascii="Cambria" w:hAnsi="Cambria"/>
          <w:b/>
          <w:sz w:val="22"/>
          <w:szCs w:val="22"/>
        </w:rPr>
        <w:t>4</w:t>
      </w:r>
      <w:r w:rsidRPr="00FD5E98">
        <w:rPr>
          <w:rFonts w:ascii="Cambria" w:hAnsi="Cambria"/>
          <w:b/>
          <w:sz w:val="22"/>
          <w:szCs w:val="22"/>
        </w:rPr>
        <w:t>.2.3.2 Rodzaje świadczeń – Grupa nr 2</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FD5E98" w:rsidRPr="00FD5E98" w:rsidTr="00FC565D">
        <w:tc>
          <w:tcPr>
            <w:tcW w:w="570" w:type="dxa"/>
            <w:shd w:val="clear" w:color="auto" w:fill="D9D9D9"/>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Lp.</w:t>
            </w:r>
          </w:p>
        </w:tc>
        <w:tc>
          <w:tcPr>
            <w:tcW w:w="7902" w:type="dxa"/>
            <w:shd w:val="clear" w:color="auto" w:fill="D9D9D9"/>
            <w:vAlign w:val="center"/>
          </w:tcPr>
          <w:p w:rsidR="00991D11" w:rsidRPr="00FD5E98" w:rsidRDefault="00991D11" w:rsidP="00FC565D">
            <w:pPr>
              <w:rPr>
                <w:rFonts w:ascii="Cambria" w:hAnsi="Cambria"/>
                <w:b/>
                <w:sz w:val="22"/>
                <w:szCs w:val="22"/>
              </w:rPr>
            </w:pPr>
            <w:r w:rsidRPr="00FD5E98">
              <w:rPr>
                <w:rFonts w:ascii="Cambria" w:hAnsi="Cambria"/>
                <w:b/>
                <w:sz w:val="22"/>
                <w:szCs w:val="22"/>
              </w:rPr>
              <w:t>Rodzaj świadczenia</w:t>
            </w:r>
          </w:p>
        </w:tc>
        <w:tc>
          <w:tcPr>
            <w:tcW w:w="993" w:type="dxa"/>
            <w:shd w:val="clear" w:color="auto" w:fill="D9D9D9"/>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Punkty</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6</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3</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komunikacyjnego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4</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przy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5</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komunikacyjnego przy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6</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zawału serca lub udaru mózgu</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7</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współmałżonka</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8</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współmałżonka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tcBorders>
              <w:bottom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9</w:t>
            </w:r>
          </w:p>
        </w:tc>
        <w:tc>
          <w:tcPr>
            <w:tcW w:w="7902" w:type="dxa"/>
            <w:tcBorders>
              <w:bottom w:val="single" w:sz="4" w:space="0" w:color="auto"/>
            </w:tcBorders>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rodziców lub teściów</w:t>
            </w:r>
          </w:p>
        </w:tc>
        <w:tc>
          <w:tcPr>
            <w:tcW w:w="993" w:type="dxa"/>
            <w:tcBorders>
              <w:bottom w:val="single" w:sz="4" w:space="0" w:color="auto"/>
            </w:tcBorders>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w:t>
            </w:r>
            <w:r w:rsidR="00991D11" w:rsidRPr="00FD5E98">
              <w:rPr>
                <w:rFonts w:ascii="Cambria" w:hAnsi="Cambria"/>
                <w:sz w:val="22"/>
                <w:szCs w:val="22"/>
              </w:rPr>
              <w:t>,5</w:t>
            </w:r>
          </w:p>
        </w:tc>
      </w:tr>
      <w:tr w:rsidR="00FD5E98" w:rsidRPr="00FD5E98" w:rsidTr="00FC565D">
        <w:tc>
          <w:tcPr>
            <w:tcW w:w="570" w:type="dxa"/>
            <w:tcBorders>
              <w:top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10</w:t>
            </w:r>
          </w:p>
        </w:tc>
        <w:tc>
          <w:tcPr>
            <w:tcW w:w="7902" w:type="dxa"/>
            <w:tcBorders>
              <w:top w:val="single" w:sz="4" w:space="0" w:color="auto"/>
            </w:tcBorders>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dziecka</w:t>
            </w:r>
          </w:p>
        </w:tc>
        <w:tc>
          <w:tcPr>
            <w:tcW w:w="993" w:type="dxa"/>
            <w:tcBorders>
              <w:top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Urodzenie się dziecka</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12</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Urodzenie martwego dziecka</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lastRenderedPageBreak/>
              <w:t>13</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Osierocenie dziecka</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14</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Trwały uszczerbek na zdrowiu Ubezpieczonego w następstwie nieszczęśliwego wypadku (za 1% uszczerbku)</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7</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15</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Trwały uszczerbek na zdrowiu Ubezpieczonego w zawału serca lub udaru mózgu(za 1% uszczerbku)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2,5</w:t>
            </w:r>
          </w:p>
        </w:tc>
      </w:tr>
      <w:tr w:rsidR="00FD5E98" w:rsidRPr="00FD5E98" w:rsidTr="00FC565D">
        <w:tc>
          <w:tcPr>
            <w:tcW w:w="570" w:type="dxa"/>
            <w:shd w:val="clear" w:color="auto" w:fill="auto"/>
            <w:vAlign w:val="center"/>
          </w:tcPr>
          <w:p w:rsidR="00FC37E0" w:rsidRPr="00FD5E98" w:rsidRDefault="00FC37E0" w:rsidP="00FC565D">
            <w:pPr>
              <w:jc w:val="center"/>
              <w:rPr>
                <w:rFonts w:ascii="Cambria" w:hAnsi="Cambria"/>
                <w:sz w:val="22"/>
                <w:szCs w:val="22"/>
              </w:rPr>
            </w:pPr>
            <w:r w:rsidRPr="00FD5E98">
              <w:rPr>
                <w:rFonts w:ascii="Cambria" w:hAnsi="Cambria"/>
                <w:sz w:val="22"/>
                <w:szCs w:val="22"/>
              </w:rPr>
              <w:t>16</w:t>
            </w:r>
          </w:p>
        </w:tc>
        <w:tc>
          <w:tcPr>
            <w:tcW w:w="7902" w:type="dxa"/>
            <w:shd w:val="clear" w:color="auto" w:fill="auto"/>
          </w:tcPr>
          <w:p w:rsidR="00FC37E0" w:rsidRPr="00FD5E98" w:rsidRDefault="00FC37E0" w:rsidP="00FC565D">
            <w:pPr>
              <w:rPr>
                <w:rFonts w:ascii="Cambria" w:hAnsi="Cambria"/>
                <w:sz w:val="22"/>
                <w:szCs w:val="22"/>
              </w:rPr>
            </w:pPr>
            <w:r w:rsidRPr="00FD5E98">
              <w:rPr>
                <w:rFonts w:ascii="Cambria" w:hAnsi="Cambria"/>
                <w:sz w:val="22"/>
                <w:szCs w:val="22"/>
              </w:rPr>
              <w:t>Trwała niezdolność Ubezpieczonego do pracy</w:t>
            </w:r>
          </w:p>
        </w:tc>
        <w:tc>
          <w:tcPr>
            <w:tcW w:w="993" w:type="dxa"/>
            <w:shd w:val="clear" w:color="auto" w:fill="auto"/>
            <w:vAlign w:val="center"/>
          </w:tcPr>
          <w:p w:rsidR="00FC37E0" w:rsidRPr="00FD5E98" w:rsidRDefault="00FC37E0"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17</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Poważne zachorowanie Ubezpieczonego</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6</w:t>
            </w:r>
          </w:p>
        </w:tc>
      </w:tr>
      <w:tr w:rsidR="00FD5E98" w:rsidRPr="00FD5E98" w:rsidTr="00FC565D">
        <w:tc>
          <w:tcPr>
            <w:tcW w:w="570" w:type="dxa"/>
            <w:shd w:val="clear" w:color="auto" w:fill="auto"/>
            <w:vAlign w:val="center"/>
          </w:tcPr>
          <w:p w:rsidR="00FC37E0" w:rsidRPr="00FD5E98" w:rsidRDefault="00FD5E98" w:rsidP="00FC565D">
            <w:pPr>
              <w:jc w:val="center"/>
              <w:rPr>
                <w:rFonts w:ascii="Cambria" w:hAnsi="Cambria"/>
                <w:sz w:val="22"/>
                <w:szCs w:val="22"/>
              </w:rPr>
            </w:pPr>
            <w:r w:rsidRPr="00FD5E98">
              <w:rPr>
                <w:rFonts w:ascii="Cambria" w:hAnsi="Cambria"/>
                <w:sz w:val="22"/>
                <w:szCs w:val="22"/>
              </w:rPr>
              <w:t>18</w:t>
            </w:r>
          </w:p>
        </w:tc>
        <w:tc>
          <w:tcPr>
            <w:tcW w:w="7902" w:type="dxa"/>
            <w:shd w:val="clear" w:color="auto" w:fill="auto"/>
          </w:tcPr>
          <w:p w:rsidR="00FC37E0" w:rsidRPr="00FD5E98" w:rsidRDefault="00FC37E0" w:rsidP="00FC565D">
            <w:pPr>
              <w:rPr>
                <w:rFonts w:ascii="Cambria" w:hAnsi="Cambria"/>
                <w:sz w:val="22"/>
                <w:szCs w:val="22"/>
              </w:rPr>
            </w:pPr>
            <w:r w:rsidRPr="00FD5E98">
              <w:rPr>
                <w:rFonts w:ascii="Cambria" w:hAnsi="Cambria"/>
                <w:sz w:val="22"/>
                <w:szCs w:val="22"/>
              </w:rPr>
              <w:t>Leczenie specjalistyczne Ubezpieczonego</w:t>
            </w:r>
          </w:p>
        </w:tc>
        <w:tc>
          <w:tcPr>
            <w:tcW w:w="993" w:type="dxa"/>
            <w:shd w:val="clear" w:color="auto" w:fill="auto"/>
            <w:vAlign w:val="center"/>
          </w:tcPr>
          <w:p w:rsidR="00FC37E0" w:rsidRPr="00FD5E98" w:rsidRDefault="00FC37E0" w:rsidP="00FC565D">
            <w:pPr>
              <w:jc w:val="center"/>
              <w:rPr>
                <w:rFonts w:ascii="Cambria" w:hAnsi="Cambria"/>
                <w:sz w:val="22"/>
                <w:szCs w:val="22"/>
              </w:rPr>
            </w:pPr>
            <w:r w:rsidRPr="00FD5E98">
              <w:rPr>
                <w:rFonts w:ascii="Cambria" w:hAnsi="Cambria"/>
                <w:sz w:val="22"/>
                <w:szCs w:val="22"/>
              </w:rPr>
              <w:t>1</w:t>
            </w:r>
            <w:r w:rsidR="00FD5E98">
              <w:rPr>
                <w:rFonts w:ascii="Cambria" w:hAnsi="Cambria"/>
                <w:sz w:val="22"/>
                <w:szCs w:val="22"/>
              </w:rPr>
              <w:t>,5</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19</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Pobyt Ubezpieczonego na OIOM</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0</w:t>
            </w:r>
            <w:r w:rsidR="00991D11" w:rsidRPr="00FD5E98">
              <w:rPr>
                <w:rFonts w:ascii="Cambria" w:hAnsi="Cambria"/>
                <w:sz w:val="22"/>
                <w:szCs w:val="22"/>
              </w:rPr>
              <w:t>,5</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20</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Rekonwalescencja Ubezpieczonego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9465" w:type="dxa"/>
            <w:gridSpan w:val="3"/>
            <w:shd w:val="clear" w:color="auto" w:fill="auto"/>
            <w:vAlign w:val="center"/>
          </w:tcPr>
          <w:p w:rsidR="00991D11" w:rsidRPr="00FD5E98" w:rsidRDefault="00991D11" w:rsidP="00FC565D">
            <w:pPr>
              <w:pStyle w:val="NormalnyWeb10"/>
              <w:widowControl w:val="0"/>
              <w:spacing w:before="0" w:after="0"/>
              <w:jc w:val="center"/>
              <w:rPr>
                <w:rFonts w:ascii="Cambria" w:hAnsi="Cambria"/>
                <w:sz w:val="22"/>
                <w:szCs w:val="22"/>
              </w:rPr>
            </w:pPr>
            <w:r w:rsidRPr="00FD5E98">
              <w:rPr>
                <w:rFonts w:ascii="Cambria" w:hAnsi="Cambria"/>
                <w:sz w:val="22"/>
                <w:szCs w:val="22"/>
              </w:rPr>
              <w:t>Dzienne świadczenia z tytułu pobytu w szpitalu do 14 dni</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21</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chorobą</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3</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22</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zawałem serca lub udarem mózgu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23</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3</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24</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 komunikacyjnego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25</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 w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26</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 xml:space="preserve"> Leczenie Ubezpieczonego w szpitalu w związku z doznanymi obrażeniami ciała w następstwie nieszczęśliwego wypadku komunikacyjnego w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9465" w:type="dxa"/>
            <w:gridSpan w:val="3"/>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Dzienne świadczenia z tytułu pobytu w szpitalu powyżej 14 dni</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27</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Leczenie Ubezpieczonego w szpitalu w związku z chorobą</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28</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8472" w:type="dxa"/>
            <w:gridSpan w:val="2"/>
            <w:shd w:val="clear" w:color="auto" w:fill="auto"/>
            <w:vAlign w:val="center"/>
          </w:tcPr>
          <w:p w:rsidR="00991D11" w:rsidRPr="00FD5E98" w:rsidRDefault="00991D11" w:rsidP="00FC565D">
            <w:pPr>
              <w:pStyle w:val="NormalnyWeb10"/>
              <w:widowControl w:val="0"/>
              <w:spacing w:before="0" w:after="0"/>
              <w:jc w:val="right"/>
              <w:rPr>
                <w:rFonts w:ascii="Cambria" w:hAnsi="Cambria"/>
                <w:b/>
                <w:sz w:val="22"/>
                <w:szCs w:val="22"/>
              </w:rPr>
            </w:pPr>
            <w:r w:rsidRPr="00FD5E98">
              <w:rPr>
                <w:rFonts w:ascii="Cambria" w:hAnsi="Cambria"/>
                <w:b/>
                <w:sz w:val="22"/>
                <w:szCs w:val="22"/>
              </w:rPr>
              <w:t>RAZEM</w:t>
            </w:r>
          </w:p>
        </w:tc>
        <w:tc>
          <w:tcPr>
            <w:tcW w:w="993" w:type="dxa"/>
            <w:shd w:val="clear" w:color="auto" w:fill="auto"/>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50,0</w:t>
            </w:r>
          </w:p>
        </w:tc>
      </w:tr>
    </w:tbl>
    <w:p w:rsidR="00991D11" w:rsidRPr="00FD5E98" w:rsidRDefault="00991D11" w:rsidP="00991D11">
      <w:pPr>
        <w:jc w:val="both"/>
        <w:rPr>
          <w:rFonts w:ascii="Cambria" w:hAnsi="Cambria"/>
          <w:sz w:val="22"/>
          <w:szCs w:val="22"/>
        </w:rPr>
      </w:pPr>
    </w:p>
    <w:p w:rsidR="00991D11" w:rsidRPr="00FD5E98" w:rsidRDefault="00991D11" w:rsidP="00991D11">
      <w:pPr>
        <w:pStyle w:val="NormalnyWeb10"/>
        <w:widowControl w:val="0"/>
        <w:spacing w:before="0" w:after="0"/>
        <w:outlineLvl w:val="0"/>
        <w:rPr>
          <w:rFonts w:ascii="Cambria" w:hAnsi="Cambria"/>
          <w:b/>
          <w:sz w:val="22"/>
          <w:szCs w:val="22"/>
        </w:rPr>
      </w:pPr>
      <w:r w:rsidRPr="00FD5E98">
        <w:rPr>
          <w:rFonts w:ascii="Cambria" w:hAnsi="Cambria"/>
          <w:b/>
          <w:sz w:val="22"/>
          <w:szCs w:val="22"/>
        </w:rPr>
        <w:t>1</w:t>
      </w:r>
      <w:r w:rsidR="00FC37E0" w:rsidRPr="00FD5E98">
        <w:rPr>
          <w:rFonts w:ascii="Cambria" w:hAnsi="Cambria"/>
          <w:b/>
          <w:sz w:val="22"/>
          <w:szCs w:val="22"/>
        </w:rPr>
        <w:t>4</w:t>
      </w:r>
      <w:r w:rsidRPr="00FD5E98">
        <w:rPr>
          <w:rFonts w:ascii="Cambria" w:hAnsi="Cambria"/>
          <w:b/>
          <w:sz w:val="22"/>
          <w:szCs w:val="22"/>
        </w:rPr>
        <w:t>.2.3.3 Rodzaje świadczeń – Grupa nr 3</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02"/>
        <w:gridCol w:w="993"/>
      </w:tblGrid>
      <w:tr w:rsidR="00FD5E98" w:rsidRPr="00FD5E98" w:rsidTr="00FC565D">
        <w:tc>
          <w:tcPr>
            <w:tcW w:w="570" w:type="dxa"/>
            <w:shd w:val="clear" w:color="auto" w:fill="D9D9D9"/>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Lp.</w:t>
            </w:r>
          </w:p>
        </w:tc>
        <w:tc>
          <w:tcPr>
            <w:tcW w:w="7902" w:type="dxa"/>
            <w:shd w:val="clear" w:color="auto" w:fill="D9D9D9"/>
            <w:vAlign w:val="center"/>
          </w:tcPr>
          <w:p w:rsidR="00991D11" w:rsidRPr="00FD5E98" w:rsidRDefault="00991D11" w:rsidP="00FC565D">
            <w:pPr>
              <w:rPr>
                <w:rFonts w:ascii="Cambria" w:hAnsi="Cambria"/>
                <w:b/>
                <w:sz w:val="22"/>
                <w:szCs w:val="22"/>
              </w:rPr>
            </w:pPr>
            <w:r w:rsidRPr="00FD5E98">
              <w:rPr>
                <w:rFonts w:ascii="Cambria" w:hAnsi="Cambria"/>
                <w:b/>
                <w:sz w:val="22"/>
                <w:szCs w:val="22"/>
              </w:rPr>
              <w:t>Rodzaj świadczenia</w:t>
            </w:r>
          </w:p>
        </w:tc>
        <w:tc>
          <w:tcPr>
            <w:tcW w:w="993" w:type="dxa"/>
            <w:shd w:val="clear" w:color="auto" w:fill="D9D9D9"/>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Punkty</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5,5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3</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komunikacyjnego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4</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przy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5</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wypadku komunikacyjnego przy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6</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Ubezpieczonego w następstwie zawału serca lub udaru mózgu</w:t>
            </w:r>
          </w:p>
        </w:tc>
        <w:tc>
          <w:tcPr>
            <w:tcW w:w="993" w:type="dxa"/>
            <w:shd w:val="clear" w:color="auto" w:fill="auto"/>
            <w:vAlign w:val="center"/>
          </w:tcPr>
          <w:p w:rsidR="00991D11" w:rsidRPr="00FD5E98" w:rsidRDefault="00D46D7C"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7</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współmałżonka</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1</w:t>
            </w:r>
            <w:r w:rsidR="00991D11" w:rsidRPr="00FD5E98">
              <w:rPr>
                <w:rFonts w:ascii="Cambria" w:hAnsi="Cambria"/>
                <w:sz w:val="22"/>
                <w:szCs w:val="22"/>
              </w:rPr>
              <w:t>,5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8</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współmałżonka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tcBorders>
              <w:bottom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9</w:t>
            </w:r>
          </w:p>
        </w:tc>
        <w:tc>
          <w:tcPr>
            <w:tcW w:w="7902" w:type="dxa"/>
            <w:tcBorders>
              <w:bottom w:val="single" w:sz="4" w:space="0" w:color="auto"/>
            </w:tcBorders>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rodziców lub teściów</w:t>
            </w:r>
          </w:p>
        </w:tc>
        <w:tc>
          <w:tcPr>
            <w:tcW w:w="993" w:type="dxa"/>
            <w:tcBorders>
              <w:bottom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tcBorders>
              <w:top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10</w:t>
            </w:r>
          </w:p>
        </w:tc>
        <w:tc>
          <w:tcPr>
            <w:tcW w:w="7902" w:type="dxa"/>
            <w:tcBorders>
              <w:top w:val="single" w:sz="4" w:space="0" w:color="auto"/>
            </w:tcBorders>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Śmierć dziecka</w:t>
            </w:r>
          </w:p>
        </w:tc>
        <w:tc>
          <w:tcPr>
            <w:tcW w:w="993" w:type="dxa"/>
            <w:tcBorders>
              <w:top w:val="single" w:sz="4" w:space="0" w:color="auto"/>
            </w:tcBorders>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11</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Urodzenie się dziecka</w:t>
            </w:r>
          </w:p>
        </w:tc>
        <w:tc>
          <w:tcPr>
            <w:tcW w:w="993" w:type="dxa"/>
            <w:shd w:val="clear" w:color="auto" w:fill="auto"/>
            <w:vAlign w:val="center"/>
          </w:tcPr>
          <w:p w:rsidR="00991D11" w:rsidRPr="00FD5E98" w:rsidRDefault="00D46D7C"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12</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Urodzenie martwego dziecka</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13</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Osierocenie dziecka</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14</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Trwały uszczerbek na zdrowiu Ubezpieczonego w następstwie nieszczęśliwego wypadku (za 1% uszczerbku)</w:t>
            </w:r>
          </w:p>
        </w:tc>
        <w:tc>
          <w:tcPr>
            <w:tcW w:w="993"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7</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15</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Trwały uszczerbek na zdrowiu Ubezpieczonego w zawału serca lub udaru mózgu(za 1% uszczerbku)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16</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Trwała niezdolność Ubezpieczonego do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17</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Poważne zachorowanie Ubezpieczonego</w:t>
            </w:r>
          </w:p>
        </w:tc>
        <w:tc>
          <w:tcPr>
            <w:tcW w:w="993" w:type="dxa"/>
            <w:shd w:val="clear" w:color="auto" w:fill="auto"/>
            <w:vAlign w:val="center"/>
          </w:tcPr>
          <w:p w:rsidR="00991D11" w:rsidRPr="00FD5E98" w:rsidRDefault="00D46D7C" w:rsidP="00FC565D">
            <w:pPr>
              <w:jc w:val="center"/>
              <w:rPr>
                <w:rFonts w:ascii="Cambria" w:hAnsi="Cambria"/>
                <w:sz w:val="22"/>
                <w:szCs w:val="22"/>
              </w:rPr>
            </w:pPr>
            <w:r w:rsidRPr="00FD5E98">
              <w:rPr>
                <w:rFonts w:ascii="Cambria" w:hAnsi="Cambria"/>
                <w:sz w:val="22"/>
                <w:szCs w:val="22"/>
              </w:rPr>
              <w:t>6</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18</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Operacje chirurgiczne Ubezpieczonego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1,5</w:t>
            </w:r>
          </w:p>
        </w:tc>
      </w:tr>
      <w:tr w:rsidR="00FD5E98" w:rsidRPr="00FD5E98" w:rsidTr="00FC565D">
        <w:tc>
          <w:tcPr>
            <w:tcW w:w="570" w:type="dxa"/>
            <w:shd w:val="clear" w:color="auto" w:fill="auto"/>
            <w:vAlign w:val="center"/>
          </w:tcPr>
          <w:p w:rsidR="00FC37E0" w:rsidRPr="00FD5E98" w:rsidRDefault="00FD5E98" w:rsidP="00FC565D">
            <w:pPr>
              <w:jc w:val="center"/>
              <w:rPr>
                <w:rFonts w:ascii="Cambria" w:hAnsi="Cambria"/>
                <w:sz w:val="22"/>
                <w:szCs w:val="22"/>
              </w:rPr>
            </w:pPr>
            <w:r w:rsidRPr="00FD5E98">
              <w:rPr>
                <w:rFonts w:ascii="Cambria" w:hAnsi="Cambria"/>
                <w:sz w:val="22"/>
                <w:szCs w:val="22"/>
              </w:rPr>
              <w:t>19</w:t>
            </w:r>
          </w:p>
        </w:tc>
        <w:tc>
          <w:tcPr>
            <w:tcW w:w="7902" w:type="dxa"/>
            <w:shd w:val="clear" w:color="auto" w:fill="auto"/>
          </w:tcPr>
          <w:p w:rsidR="00FC37E0" w:rsidRPr="00FD5E98" w:rsidRDefault="00FC37E0" w:rsidP="00FC565D">
            <w:pPr>
              <w:rPr>
                <w:rFonts w:ascii="Cambria" w:hAnsi="Cambria"/>
                <w:sz w:val="22"/>
                <w:szCs w:val="22"/>
              </w:rPr>
            </w:pPr>
            <w:r w:rsidRPr="00FD5E98">
              <w:rPr>
                <w:rFonts w:ascii="Cambria" w:hAnsi="Cambria"/>
                <w:sz w:val="22"/>
                <w:szCs w:val="22"/>
              </w:rPr>
              <w:t>Leczenie specjalistyczne Ubezpieczonego</w:t>
            </w:r>
          </w:p>
        </w:tc>
        <w:tc>
          <w:tcPr>
            <w:tcW w:w="993" w:type="dxa"/>
            <w:shd w:val="clear" w:color="auto" w:fill="auto"/>
            <w:vAlign w:val="center"/>
          </w:tcPr>
          <w:p w:rsidR="00FC37E0" w:rsidRPr="00FD5E98" w:rsidRDefault="00FC37E0"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0</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Pobyt Ubezpieczonego na OIOM</w:t>
            </w:r>
          </w:p>
        </w:tc>
        <w:tc>
          <w:tcPr>
            <w:tcW w:w="993" w:type="dxa"/>
            <w:shd w:val="clear" w:color="auto" w:fill="auto"/>
            <w:vAlign w:val="center"/>
          </w:tcPr>
          <w:p w:rsidR="00991D11" w:rsidRPr="00FD5E98" w:rsidRDefault="00FC37E0"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lastRenderedPageBreak/>
              <w:t>2</w:t>
            </w:r>
            <w:r w:rsidR="00FD5E98" w:rsidRPr="00FD5E98">
              <w:rPr>
                <w:rFonts w:ascii="Cambria" w:hAnsi="Cambria"/>
                <w:sz w:val="22"/>
                <w:szCs w:val="22"/>
              </w:rPr>
              <w:t>1</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Rekonwalescencja Ubezpieczonego</w:t>
            </w:r>
          </w:p>
        </w:tc>
        <w:tc>
          <w:tcPr>
            <w:tcW w:w="993" w:type="dxa"/>
            <w:shd w:val="clear" w:color="auto" w:fill="auto"/>
            <w:vAlign w:val="center"/>
          </w:tcPr>
          <w:p w:rsidR="00991D11" w:rsidRPr="00FD5E98" w:rsidRDefault="00D46D7C"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9465" w:type="dxa"/>
            <w:gridSpan w:val="3"/>
            <w:shd w:val="clear" w:color="auto" w:fill="auto"/>
            <w:vAlign w:val="center"/>
          </w:tcPr>
          <w:p w:rsidR="00991D11" w:rsidRPr="00FD5E98" w:rsidRDefault="00991D11" w:rsidP="00FC565D">
            <w:pPr>
              <w:pStyle w:val="NormalnyWeb10"/>
              <w:widowControl w:val="0"/>
              <w:spacing w:before="0" w:after="0"/>
              <w:jc w:val="center"/>
              <w:rPr>
                <w:rFonts w:ascii="Cambria" w:hAnsi="Cambria"/>
                <w:sz w:val="22"/>
                <w:szCs w:val="22"/>
              </w:rPr>
            </w:pPr>
            <w:r w:rsidRPr="00FD5E98">
              <w:rPr>
                <w:rFonts w:ascii="Cambria" w:hAnsi="Cambria"/>
                <w:sz w:val="22"/>
                <w:szCs w:val="22"/>
              </w:rPr>
              <w:t>Dzienne świadczenia z tytułu pobytu w szpitalu do 14 dni</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2</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chorobą</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3</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3</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zawałem serca lub udarem mózgu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4</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991D11" w:rsidRPr="00FD5E98" w:rsidRDefault="00D46D7C"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5</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 komunikacyjnego</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6</w:t>
            </w:r>
          </w:p>
        </w:tc>
        <w:tc>
          <w:tcPr>
            <w:tcW w:w="7902" w:type="dxa"/>
            <w:shd w:val="clear" w:color="auto" w:fill="auto"/>
          </w:tcPr>
          <w:p w:rsidR="00991D11" w:rsidRPr="00FD5E98" w:rsidRDefault="00991D11" w:rsidP="00FC565D">
            <w:pPr>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 w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1</w:t>
            </w:r>
          </w:p>
        </w:tc>
      </w:tr>
      <w:tr w:rsidR="00FD5E98" w:rsidRPr="00FD5E98" w:rsidTr="00FC565D">
        <w:tc>
          <w:tcPr>
            <w:tcW w:w="570" w:type="dxa"/>
            <w:shd w:val="clear" w:color="auto" w:fill="auto"/>
            <w:vAlign w:val="center"/>
          </w:tcPr>
          <w:p w:rsidR="00991D11" w:rsidRPr="00FD5E98" w:rsidRDefault="00991D11" w:rsidP="00D46D7C">
            <w:pPr>
              <w:jc w:val="center"/>
              <w:rPr>
                <w:rFonts w:ascii="Cambria" w:hAnsi="Cambria"/>
                <w:sz w:val="22"/>
                <w:szCs w:val="22"/>
              </w:rPr>
            </w:pPr>
            <w:r w:rsidRPr="00FD5E98">
              <w:rPr>
                <w:rFonts w:ascii="Cambria" w:hAnsi="Cambria"/>
                <w:sz w:val="22"/>
                <w:szCs w:val="22"/>
              </w:rPr>
              <w:t>2</w:t>
            </w:r>
            <w:r w:rsidR="00FD5E98" w:rsidRPr="00FD5E98">
              <w:rPr>
                <w:rFonts w:ascii="Cambria" w:hAnsi="Cambria"/>
                <w:sz w:val="22"/>
                <w:szCs w:val="22"/>
              </w:rPr>
              <w:t>7</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 xml:space="preserve"> Leczenie Ubezpieczonego w szpitalu w związku z doznanymi obrażeniami ciała w następstwie nieszczęśliwego wypadku komunikacyjnego w pracy</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0,5</w:t>
            </w:r>
          </w:p>
        </w:tc>
      </w:tr>
      <w:tr w:rsidR="00FD5E98" w:rsidRPr="00FD5E98" w:rsidTr="00FC565D">
        <w:tc>
          <w:tcPr>
            <w:tcW w:w="9465" w:type="dxa"/>
            <w:gridSpan w:val="3"/>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Dzienne świadczenia z tytułu pobytu w szpitalu powyżej 14 dni</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28</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Leczenie Ubezpieczonego w szpitalu w związku z chorobą</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570" w:type="dxa"/>
            <w:shd w:val="clear" w:color="auto" w:fill="auto"/>
            <w:vAlign w:val="center"/>
          </w:tcPr>
          <w:p w:rsidR="00991D11" w:rsidRPr="00FD5E98" w:rsidRDefault="00FD5E98" w:rsidP="00FC565D">
            <w:pPr>
              <w:jc w:val="center"/>
              <w:rPr>
                <w:rFonts w:ascii="Cambria" w:hAnsi="Cambria"/>
                <w:sz w:val="22"/>
                <w:szCs w:val="22"/>
              </w:rPr>
            </w:pPr>
            <w:r w:rsidRPr="00FD5E98">
              <w:rPr>
                <w:rFonts w:ascii="Cambria" w:hAnsi="Cambria"/>
                <w:sz w:val="22"/>
                <w:szCs w:val="22"/>
              </w:rPr>
              <w:t>29</w:t>
            </w:r>
          </w:p>
        </w:tc>
        <w:tc>
          <w:tcPr>
            <w:tcW w:w="7902" w:type="dxa"/>
            <w:shd w:val="clear" w:color="auto" w:fill="auto"/>
          </w:tcPr>
          <w:p w:rsidR="00991D11" w:rsidRPr="00FD5E98" w:rsidRDefault="00991D11" w:rsidP="00FC565D">
            <w:pPr>
              <w:pStyle w:val="NormalnyWeb10"/>
              <w:widowControl w:val="0"/>
              <w:spacing w:before="0" w:after="0"/>
              <w:rPr>
                <w:rFonts w:ascii="Cambria" w:hAnsi="Cambria"/>
                <w:sz w:val="22"/>
                <w:szCs w:val="22"/>
              </w:rPr>
            </w:pPr>
            <w:r w:rsidRPr="00FD5E98">
              <w:rPr>
                <w:rFonts w:ascii="Cambria" w:hAnsi="Cambria"/>
                <w:sz w:val="22"/>
                <w:szCs w:val="22"/>
              </w:rPr>
              <w:t>Leczenie Ubezpieczonego w szpitalu w związku z doznanymi obrażeniami ciała w następstwie nieszczęśliwego wypadku</w:t>
            </w:r>
          </w:p>
        </w:tc>
        <w:tc>
          <w:tcPr>
            <w:tcW w:w="993" w:type="dxa"/>
            <w:shd w:val="clear" w:color="auto" w:fill="auto"/>
            <w:vAlign w:val="center"/>
          </w:tcPr>
          <w:p w:rsidR="00991D11" w:rsidRPr="00FD5E98" w:rsidRDefault="00991D11" w:rsidP="00FC565D">
            <w:pPr>
              <w:jc w:val="center"/>
              <w:rPr>
                <w:rFonts w:ascii="Cambria" w:hAnsi="Cambria"/>
                <w:sz w:val="22"/>
                <w:szCs w:val="22"/>
              </w:rPr>
            </w:pPr>
            <w:r w:rsidRPr="00FD5E98">
              <w:rPr>
                <w:rFonts w:ascii="Cambria" w:hAnsi="Cambria"/>
                <w:sz w:val="22"/>
                <w:szCs w:val="22"/>
              </w:rPr>
              <w:t>2</w:t>
            </w:r>
          </w:p>
        </w:tc>
      </w:tr>
      <w:tr w:rsidR="00FD5E98" w:rsidRPr="00FD5E98" w:rsidTr="00FC565D">
        <w:tc>
          <w:tcPr>
            <w:tcW w:w="8472" w:type="dxa"/>
            <w:gridSpan w:val="2"/>
            <w:shd w:val="clear" w:color="auto" w:fill="auto"/>
            <w:vAlign w:val="center"/>
          </w:tcPr>
          <w:p w:rsidR="00991D11" w:rsidRPr="00FD5E98" w:rsidRDefault="00991D11" w:rsidP="00FC565D">
            <w:pPr>
              <w:pStyle w:val="NormalnyWeb10"/>
              <w:widowControl w:val="0"/>
              <w:spacing w:before="0" w:after="0"/>
              <w:jc w:val="right"/>
              <w:rPr>
                <w:rFonts w:ascii="Cambria" w:hAnsi="Cambria"/>
                <w:b/>
                <w:sz w:val="22"/>
                <w:szCs w:val="22"/>
              </w:rPr>
            </w:pPr>
            <w:r w:rsidRPr="00FD5E98">
              <w:rPr>
                <w:rFonts w:ascii="Cambria" w:hAnsi="Cambria"/>
                <w:b/>
                <w:sz w:val="22"/>
                <w:szCs w:val="22"/>
              </w:rPr>
              <w:t>RAZEM</w:t>
            </w:r>
          </w:p>
        </w:tc>
        <w:tc>
          <w:tcPr>
            <w:tcW w:w="993" w:type="dxa"/>
            <w:shd w:val="clear" w:color="auto" w:fill="auto"/>
            <w:vAlign w:val="center"/>
          </w:tcPr>
          <w:p w:rsidR="00991D11" w:rsidRPr="00FD5E98" w:rsidRDefault="00991D11" w:rsidP="00FC565D">
            <w:pPr>
              <w:jc w:val="center"/>
              <w:rPr>
                <w:rFonts w:ascii="Cambria" w:hAnsi="Cambria"/>
                <w:b/>
                <w:sz w:val="22"/>
                <w:szCs w:val="22"/>
              </w:rPr>
            </w:pPr>
            <w:r w:rsidRPr="00FD5E98">
              <w:rPr>
                <w:rFonts w:ascii="Cambria" w:hAnsi="Cambria"/>
                <w:b/>
                <w:sz w:val="22"/>
                <w:szCs w:val="22"/>
              </w:rPr>
              <w:t>50,0</w:t>
            </w:r>
          </w:p>
        </w:tc>
      </w:tr>
    </w:tbl>
    <w:p w:rsidR="00991D11" w:rsidRDefault="00991D11" w:rsidP="00991D11">
      <w:pPr>
        <w:jc w:val="both"/>
        <w:rPr>
          <w:rFonts w:ascii="Cambria" w:hAnsi="Cambria"/>
          <w:sz w:val="22"/>
          <w:szCs w:val="22"/>
        </w:rPr>
      </w:pPr>
    </w:p>
    <w:p w:rsidR="002E2A59" w:rsidRPr="00556B1E" w:rsidRDefault="002E2A59" w:rsidP="001A7F16">
      <w:pPr>
        <w:pStyle w:val="NormalnyWeb2"/>
        <w:widowControl w:val="0"/>
        <w:spacing w:before="0" w:after="0"/>
        <w:outlineLvl w:val="0"/>
        <w:rPr>
          <w:rFonts w:ascii="Cambria" w:hAnsi="Cambria"/>
          <w:b/>
          <w:color w:val="FF0000"/>
          <w:sz w:val="22"/>
          <w:szCs w:val="22"/>
        </w:rPr>
      </w:pPr>
    </w:p>
    <w:p w:rsidR="000474B5" w:rsidRDefault="008925B6" w:rsidP="001A7F16">
      <w:pPr>
        <w:pStyle w:val="Akapitzlist1"/>
        <w:widowControl w:val="0"/>
        <w:numPr>
          <w:ilvl w:val="1"/>
          <w:numId w:val="5"/>
        </w:numPr>
        <w:tabs>
          <w:tab w:val="left" w:pos="720"/>
        </w:tabs>
        <w:spacing w:after="0" w:line="240" w:lineRule="auto"/>
        <w:ind w:left="0" w:firstLine="0"/>
        <w:jc w:val="both"/>
        <w:rPr>
          <w:rFonts w:ascii="Cambria" w:hAnsi="Cambria"/>
          <w:color w:val="000000"/>
          <w:lang w:eastAsia="en-US"/>
        </w:rPr>
      </w:pPr>
      <w:bookmarkStart w:id="306" w:name="_Toc456007520"/>
      <w:bookmarkStart w:id="307" w:name="_Toc456007750"/>
      <w:bookmarkStart w:id="308" w:name="_Toc456085690"/>
      <w:r w:rsidRPr="00633047">
        <w:rPr>
          <w:rFonts w:ascii="Cambria" w:hAnsi="Cambria"/>
          <w:color w:val="000000"/>
          <w:lang w:eastAsia="en-US"/>
        </w:rPr>
        <w:t>Wynik oceny ofert</w:t>
      </w:r>
      <w:bookmarkEnd w:id="306"/>
      <w:bookmarkEnd w:id="307"/>
      <w:bookmarkEnd w:id="308"/>
    </w:p>
    <w:p w:rsidR="000474B5" w:rsidRPr="000474B5" w:rsidRDefault="008925B6" w:rsidP="001A7F16">
      <w:pPr>
        <w:pStyle w:val="Akapitzlist1"/>
        <w:widowControl w:val="0"/>
        <w:numPr>
          <w:ilvl w:val="2"/>
          <w:numId w:val="5"/>
        </w:numPr>
        <w:spacing w:after="0" w:line="240" w:lineRule="auto"/>
        <w:ind w:left="0" w:firstLine="0"/>
        <w:jc w:val="both"/>
        <w:rPr>
          <w:rFonts w:ascii="Cambria" w:hAnsi="Cambria"/>
          <w:color w:val="000000"/>
          <w:lang w:eastAsia="en-US"/>
        </w:rPr>
      </w:pPr>
      <w:r w:rsidRPr="000474B5">
        <w:rPr>
          <w:rFonts w:ascii="Cambria" w:hAnsi="Cambria"/>
        </w:rPr>
        <w:t>Łączna ilość punktów oferty stanowi sumę ilości punktów przyz</w:t>
      </w:r>
      <w:r w:rsidR="000474B5">
        <w:rPr>
          <w:rFonts w:ascii="Cambria" w:hAnsi="Cambria"/>
        </w:rPr>
        <w:t>nanych w kryterium „Cena” (</w:t>
      </w:r>
      <w:proofErr w:type="spellStart"/>
      <w:r w:rsidR="000474B5">
        <w:rPr>
          <w:rFonts w:ascii="Cambria" w:hAnsi="Cambria"/>
        </w:rPr>
        <w:t>Cn</w:t>
      </w:r>
      <w:proofErr w:type="spellEnd"/>
      <w:r w:rsidR="000474B5">
        <w:rPr>
          <w:rFonts w:ascii="Cambria" w:hAnsi="Cambria"/>
        </w:rPr>
        <w:t>),</w:t>
      </w:r>
      <w:r w:rsidRPr="000474B5">
        <w:rPr>
          <w:rFonts w:ascii="Cambria" w:hAnsi="Cambria"/>
        </w:rPr>
        <w:t xml:space="preserve"> ilości punktów przyznanych w kryterium „Klauzule dodatkowe i inne postanowienia szczególne fakultatywne” (</w:t>
      </w:r>
      <w:proofErr w:type="spellStart"/>
      <w:r w:rsidRPr="000474B5">
        <w:rPr>
          <w:rFonts w:ascii="Cambria" w:hAnsi="Cambria"/>
        </w:rPr>
        <w:t>Pp</w:t>
      </w:r>
      <w:proofErr w:type="spellEnd"/>
      <w:r w:rsidRPr="000474B5">
        <w:rPr>
          <w:rFonts w:ascii="Cambria" w:hAnsi="Cambria"/>
        </w:rPr>
        <w:t>)</w:t>
      </w:r>
      <w:r w:rsidR="000474B5">
        <w:rPr>
          <w:rFonts w:ascii="Cambria" w:hAnsi="Cambria"/>
        </w:rPr>
        <w:t xml:space="preserve"> oraz ilości punktów przyznanych w kryterium „Wysokości świadczeń”</w:t>
      </w:r>
      <w:r w:rsidRPr="000474B5">
        <w:rPr>
          <w:rFonts w:ascii="Cambria" w:hAnsi="Cambria"/>
        </w:rPr>
        <w:t>.</w:t>
      </w:r>
    </w:p>
    <w:p w:rsidR="000474B5" w:rsidRPr="000474B5" w:rsidRDefault="00AC5CD6" w:rsidP="001A7F16">
      <w:pPr>
        <w:pStyle w:val="Akapitzlist1"/>
        <w:widowControl w:val="0"/>
        <w:numPr>
          <w:ilvl w:val="2"/>
          <w:numId w:val="5"/>
        </w:numPr>
        <w:spacing w:after="0" w:line="240" w:lineRule="auto"/>
        <w:ind w:left="0" w:firstLine="0"/>
        <w:jc w:val="both"/>
        <w:rPr>
          <w:rFonts w:ascii="Cambria" w:hAnsi="Cambria"/>
          <w:color w:val="000000"/>
          <w:lang w:eastAsia="en-US"/>
        </w:rPr>
      </w:pPr>
      <w:r w:rsidRPr="000474B5">
        <w:rPr>
          <w:rFonts w:ascii="Cambria" w:hAnsi="Cambria"/>
        </w:rPr>
        <w:t>Jako najkorzystniejsza zostanie wybrana oferta, która przedstawia najkorzy</w:t>
      </w:r>
      <w:r w:rsidR="00060B8F" w:rsidRPr="000474B5">
        <w:rPr>
          <w:rFonts w:ascii="Cambria" w:hAnsi="Cambria"/>
        </w:rPr>
        <w:t>stniejszy bilans ceny</w:t>
      </w:r>
      <w:r w:rsidRPr="000474B5">
        <w:rPr>
          <w:rFonts w:ascii="Cambria" w:hAnsi="Cambria"/>
        </w:rPr>
        <w:t xml:space="preserve"> i innych kryteriów odnoszących się do przedmiotu zamówienia publicznego</w:t>
      </w:r>
      <w:r w:rsidR="00815DE6" w:rsidRPr="000474B5">
        <w:rPr>
          <w:rFonts w:ascii="Cambria" w:hAnsi="Cambria"/>
        </w:rPr>
        <w:t xml:space="preserve">, tzn. </w:t>
      </w:r>
      <w:r w:rsidRPr="000474B5">
        <w:rPr>
          <w:rFonts w:ascii="Cambria" w:hAnsi="Cambria"/>
        </w:rPr>
        <w:t>o</w:t>
      </w:r>
      <w:r w:rsidR="008925B6" w:rsidRPr="000474B5">
        <w:rPr>
          <w:rFonts w:ascii="Cambria" w:hAnsi="Cambria"/>
        </w:rPr>
        <w:t>ferta, która otrzyma najw</w:t>
      </w:r>
      <w:r w:rsidRPr="000474B5">
        <w:rPr>
          <w:rFonts w:ascii="Cambria" w:hAnsi="Cambria"/>
        </w:rPr>
        <w:t>iększą łączną ilość punktów.</w:t>
      </w:r>
    </w:p>
    <w:p w:rsidR="008925B6" w:rsidRPr="001A7F16" w:rsidRDefault="008925B6" w:rsidP="001A7F16">
      <w:pPr>
        <w:pStyle w:val="Akapitzlist1"/>
        <w:widowControl w:val="0"/>
        <w:numPr>
          <w:ilvl w:val="2"/>
          <w:numId w:val="5"/>
        </w:numPr>
        <w:spacing w:after="0" w:line="240" w:lineRule="auto"/>
        <w:ind w:left="0" w:firstLine="0"/>
        <w:jc w:val="both"/>
        <w:rPr>
          <w:rFonts w:ascii="Cambria" w:hAnsi="Cambria"/>
          <w:color w:val="000000"/>
          <w:lang w:eastAsia="en-US"/>
        </w:rPr>
      </w:pPr>
      <w:r w:rsidRPr="000474B5">
        <w:rPr>
          <w:rFonts w:ascii="Cambria" w:hAnsi="Cambria"/>
        </w:rPr>
        <w:t xml:space="preserve">Pozostałe oferty zostaną sklasyfikowane zgodnie z uzyskaną łączną ilością punktów. </w:t>
      </w:r>
    </w:p>
    <w:p w:rsidR="001A7F16" w:rsidRPr="000474B5" w:rsidRDefault="001A7F16" w:rsidP="001A7F16">
      <w:pPr>
        <w:pStyle w:val="Akapitzlist1"/>
        <w:widowControl w:val="0"/>
        <w:spacing w:after="0" w:line="240" w:lineRule="auto"/>
        <w:ind w:left="0"/>
        <w:jc w:val="both"/>
        <w:rPr>
          <w:rFonts w:ascii="Cambria" w:hAnsi="Cambria"/>
          <w:color w:val="000000"/>
          <w:lang w:eastAsia="en-US"/>
        </w:rPr>
      </w:pPr>
    </w:p>
    <w:p w:rsidR="00AB3F5B" w:rsidRPr="000474B5" w:rsidRDefault="00AB3F5B" w:rsidP="001A7F16">
      <w:pPr>
        <w:pStyle w:val="Akapitzlist1"/>
        <w:widowControl w:val="0"/>
        <w:numPr>
          <w:ilvl w:val="0"/>
          <w:numId w:val="5"/>
        </w:numPr>
        <w:spacing w:after="0" w:line="240" w:lineRule="auto"/>
        <w:ind w:left="0" w:firstLine="0"/>
        <w:jc w:val="both"/>
        <w:outlineLvl w:val="0"/>
        <w:rPr>
          <w:rFonts w:ascii="Cambria" w:hAnsi="Cambria"/>
          <w:b/>
          <w:lang w:eastAsia="en-US"/>
        </w:rPr>
      </w:pPr>
      <w:bookmarkStart w:id="309" w:name="_Toc456007524"/>
      <w:bookmarkStart w:id="310" w:name="_Toc456007754"/>
      <w:bookmarkStart w:id="311" w:name="_Toc508611441"/>
      <w:r w:rsidRPr="000474B5">
        <w:rPr>
          <w:rFonts w:ascii="Cambria" w:hAnsi="Cambria"/>
          <w:b/>
          <w:lang w:eastAsia="en-US"/>
        </w:rPr>
        <w:t>Wybór najkorzystniejszej oferty</w:t>
      </w:r>
      <w:bookmarkEnd w:id="309"/>
      <w:bookmarkEnd w:id="310"/>
      <w:bookmarkEnd w:id="311"/>
    </w:p>
    <w:p w:rsidR="005A4BF0" w:rsidRPr="000474B5" w:rsidRDefault="00A001B2" w:rsidP="001A7F16">
      <w:pPr>
        <w:pStyle w:val="Akapitzlist1"/>
        <w:widowControl w:val="0"/>
        <w:numPr>
          <w:ilvl w:val="1"/>
          <w:numId w:val="5"/>
        </w:numPr>
        <w:spacing w:after="0" w:line="240" w:lineRule="auto"/>
        <w:ind w:left="0" w:firstLine="0"/>
        <w:jc w:val="both"/>
        <w:rPr>
          <w:rFonts w:ascii="Cambria" w:hAnsi="Cambria"/>
        </w:rPr>
      </w:pPr>
      <w:bookmarkStart w:id="312" w:name="_Toc456007525"/>
      <w:bookmarkStart w:id="313" w:name="_Toc456007755"/>
      <w:bookmarkStart w:id="314" w:name="_Toc456085695"/>
      <w:r w:rsidRPr="000474B5">
        <w:rPr>
          <w:rFonts w:ascii="Cambria" w:hAnsi="Cambria"/>
        </w:rPr>
        <w:t>Zgodnie z art. 26 ust. 2</w:t>
      </w:r>
      <w:r w:rsidR="002D702C" w:rsidRPr="000474B5">
        <w:rPr>
          <w:rFonts w:ascii="Cambria" w:hAnsi="Cambria"/>
        </w:rPr>
        <w:t xml:space="preserve"> ustawy </w:t>
      </w:r>
      <w:proofErr w:type="spellStart"/>
      <w:r w:rsidR="002D702C" w:rsidRPr="000474B5">
        <w:rPr>
          <w:rFonts w:ascii="Cambria" w:hAnsi="Cambria"/>
        </w:rPr>
        <w:t>Pzp</w:t>
      </w:r>
      <w:proofErr w:type="spellEnd"/>
      <w:r w:rsidR="00A7125F">
        <w:rPr>
          <w:rFonts w:ascii="Cambria" w:hAnsi="Cambria"/>
        </w:rPr>
        <w:t xml:space="preserve"> </w:t>
      </w:r>
      <w:r w:rsidR="005A4BF0" w:rsidRPr="000474B5">
        <w:rPr>
          <w:rFonts w:ascii="Cambria" w:hAnsi="Cambria"/>
        </w:rPr>
        <w:t xml:space="preserve">Zamawiający może wezwać Wykonawcę, którego oferta została </w:t>
      </w:r>
      <w:r w:rsidR="00442E56" w:rsidRPr="000474B5">
        <w:rPr>
          <w:rFonts w:ascii="Cambria" w:hAnsi="Cambria"/>
        </w:rPr>
        <w:t>najwyżej oceniona</w:t>
      </w:r>
      <w:r w:rsidR="005A4BF0" w:rsidRPr="000474B5">
        <w:rPr>
          <w:rFonts w:ascii="Cambria" w:hAnsi="Cambria"/>
        </w:rPr>
        <w:t>, do złożenia w wyznaczonym</w:t>
      </w:r>
      <w:r w:rsidR="00442E56" w:rsidRPr="000474B5">
        <w:rPr>
          <w:rFonts w:ascii="Cambria" w:hAnsi="Cambria"/>
        </w:rPr>
        <w:t>, nie krótszym niż 5</w:t>
      </w:r>
      <w:r w:rsidR="00EF7320" w:rsidRPr="000474B5">
        <w:rPr>
          <w:rFonts w:ascii="Cambria" w:hAnsi="Cambria"/>
        </w:rPr>
        <w:t> </w:t>
      </w:r>
      <w:r w:rsidR="00442E56" w:rsidRPr="000474B5">
        <w:rPr>
          <w:rFonts w:ascii="Cambria" w:hAnsi="Cambria"/>
        </w:rPr>
        <w:t>dni,</w:t>
      </w:r>
      <w:r w:rsidR="005A4BF0" w:rsidRPr="000474B5">
        <w:rPr>
          <w:rFonts w:ascii="Cambria" w:hAnsi="Cambria"/>
        </w:rPr>
        <w:t xml:space="preserve"> terminie aktualnych </w:t>
      </w:r>
      <w:r w:rsidR="00442E56" w:rsidRPr="000474B5">
        <w:rPr>
          <w:rFonts w:ascii="Cambria" w:hAnsi="Cambria"/>
        </w:rPr>
        <w:t>na dzień złożenia oświadczeń lub dokumentów</w:t>
      </w:r>
      <w:r w:rsidR="005A4BF0" w:rsidRPr="000474B5">
        <w:rPr>
          <w:rFonts w:ascii="Cambria" w:hAnsi="Cambria"/>
        </w:rPr>
        <w:t xml:space="preserve"> potwierdzających okoliczności, o</w:t>
      </w:r>
      <w:r w:rsidR="00A35554" w:rsidRPr="000474B5">
        <w:rPr>
          <w:rFonts w:ascii="Cambria" w:hAnsi="Cambria"/>
        </w:rPr>
        <w:t> </w:t>
      </w:r>
      <w:r w:rsidR="005A4BF0" w:rsidRPr="000474B5">
        <w:rPr>
          <w:rFonts w:ascii="Cambria" w:hAnsi="Cambria"/>
        </w:rPr>
        <w:t>których mowa w art. 25 ust. 1.</w:t>
      </w:r>
      <w:bookmarkEnd w:id="312"/>
      <w:bookmarkEnd w:id="313"/>
      <w:bookmarkEnd w:id="314"/>
    </w:p>
    <w:p w:rsidR="00BE26D7" w:rsidRPr="000474B5" w:rsidRDefault="005A4BF0" w:rsidP="001A7F16">
      <w:pPr>
        <w:pStyle w:val="Akapitzlist1"/>
        <w:widowControl w:val="0"/>
        <w:numPr>
          <w:ilvl w:val="1"/>
          <w:numId w:val="5"/>
        </w:numPr>
        <w:spacing w:after="0" w:line="240" w:lineRule="auto"/>
        <w:ind w:left="0" w:firstLine="0"/>
        <w:jc w:val="both"/>
        <w:rPr>
          <w:rFonts w:ascii="Cambria" w:hAnsi="Cambria"/>
        </w:rPr>
      </w:pPr>
      <w:bookmarkStart w:id="315" w:name="_Toc456007526"/>
      <w:bookmarkStart w:id="316" w:name="_Toc456007756"/>
      <w:bookmarkStart w:id="317" w:name="_Toc456085696"/>
      <w:r w:rsidRPr="000474B5">
        <w:rPr>
          <w:rFonts w:ascii="Cambria" w:hAnsi="Cambria"/>
        </w:rPr>
        <w:t xml:space="preserve">Zgodnie z art. 26 ust. 2f ustawy </w:t>
      </w:r>
      <w:proofErr w:type="spellStart"/>
      <w:r w:rsidRPr="000474B5">
        <w:rPr>
          <w:rFonts w:ascii="Cambria" w:hAnsi="Cambria"/>
        </w:rPr>
        <w:t>Pzp</w:t>
      </w:r>
      <w:proofErr w:type="spellEnd"/>
      <w:r w:rsidRPr="000474B5">
        <w:rPr>
          <w:rFonts w:ascii="Cambria" w:hAnsi="Cambria"/>
        </w:rPr>
        <w:t xml:space="preserve">, </w:t>
      </w:r>
      <w:r w:rsidR="00BE26D7" w:rsidRPr="000474B5">
        <w:rPr>
          <w:rFonts w:ascii="Cambria" w:hAnsi="Cambria"/>
        </w:rPr>
        <w:t>Jeżeli jest to niezbędne do zapewnienia odpowiedniego przebiegu postępowania o udzielenie zamówienia, Zamawiający może na każdym etapie postępowania wezwać Wykonawców do złożenia wszystkich lub</w:t>
      </w:r>
      <w:r w:rsidR="00EF7320" w:rsidRPr="000474B5">
        <w:rPr>
          <w:rFonts w:ascii="Cambria" w:hAnsi="Cambria"/>
        </w:rPr>
        <w:t> </w:t>
      </w:r>
      <w:r w:rsidR="00BE26D7" w:rsidRPr="000474B5">
        <w:rPr>
          <w:rFonts w:ascii="Cambria" w:hAnsi="Cambria"/>
        </w:rPr>
        <w:t>niektórych oświadczeń lub dokumentów potwierdzających, że nie podlegają wykluczeniu, spełniają warunki udziału w</w:t>
      </w:r>
      <w:r w:rsidR="00A35554" w:rsidRPr="000474B5">
        <w:rPr>
          <w:rFonts w:ascii="Cambria" w:hAnsi="Cambria"/>
        </w:rPr>
        <w:t> </w:t>
      </w:r>
      <w:r w:rsidR="00BE26D7" w:rsidRPr="000474B5">
        <w:rPr>
          <w:rFonts w:ascii="Cambria" w:hAnsi="Cambria"/>
        </w:rPr>
        <w:t>postępowaniu lub kryteria selekcji, a jeżeli zachodzą uzasadnione podstawy do uznania, że</w:t>
      </w:r>
      <w:r w:rsidR="00A35554" w:rsidRPr="000474B5">
        <w:rPr>
          <w:rFonts w:ascii="Cambria" w:hAnsi="Cambria"/>
        </w:rPr>
        <w:t> </w:t>
      </w:r>
      <w:r w:rsidR="00BE26D7" w:rsidRPr="000474B5">
        <w:rPr>
          <w:rFonts w:ascii="Cambria" w:hAnsi="Cambria"/>
        </w:rPr>
        <w:t>złożone uprzednio oświadczenia lub dokumenty nie są już aktualne, do złożenia aktualnych oświadczeń lub dokumentów</w:t>
      </w:r>
      <w:bookmarkEnd w:id="315"/>
      <w:bookmarkEnd w:id="316"/>
      <w:bookmarkEnd w:id="317"/>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18" w:name="_Toc456007527"/>
      <w:bookmarkStart w:id="319" w:name="_Toc456007757"/>
      <w:bookmarkStart w:id="320" w:name="_Toc456085697"/>
      <w:r w:rsidRPr="000474B5">
        <w:rPr>
          <w:rFonts w:ascii="Cambria" w:hAnsi="Cambria"/>
        </w:rPr>
        <w:t>Zgodnie z art. 26</w:t>
      </w:r>
      <w:r w:rsidR="00583468" w:rsidRPr="000474B5">
        <w:rPr>
          <w:rFonts w:ascii="Cambria" w:hAnsi="Cambria"/>
        </w:rPr>
        <w:t xml:space="preserve"> ust. 3</w:t>
      </w:r>
      <w:r w:rsidRPr="000474B5">
        <w:rPr>
          <w:rFonts w:ascii="Cambria" w:hAnsi="Cambria"/>
        </w:rPr>
        <w:t xml:space="preserve"> ustawy </w:t>
      </w:r>
      <w:proofErr w:type="spellStart"/>
      <w:r w:rsidRPr="000474B5">
        <w:rPr>
          <w:rFonts w:ascii="Cambria" w:hAnsi="Cambria"/>
        </w:rPr>
        <w:t>Pzp</w:t>
      </w:r>
      <w:proofErr w:type="spellEnd"/>
      <w:r w:rsidR="00261114" w:rsidRPr="000474B5">
        <w:rPr>
          <w:rFonts w:ascii="Cambria" w:hAnsi="Cambria"/>
        </w:rPr>
        <w:t>, jeżeli Wykonawca nie</w:t>
      </w:r>
      <w:r w:rsidR="00583468" w:rsidRPr="000474B5">
        <w:rPr>
          <w:rFonts w:ascii="Cambria" w:hAnsi="Cambria"/>
        </w:rPr>
        <w:t xml:space="preserve"> złożył oświad</w:t>
      </w:r>
      <w:r w:rsidR="000E1274" w:rsidRPr="000474B5">
        <w:rPr>
          <w:rFonts w:ascii="Cambria" w:hAnsi="Cambria"/>
        </w:rPr>
        <w:t>czenia, o</w:t>
      </w:r>
      <w:r w:rsidR="00EF7320" w:rsidRPr="000474B5">
        <w:rPr>
          <w:rFonts w:ascii="Cambria" w:hAnsi="Cambria"/>
        </w:rPr>
        <w:t> </w:t>
      </w:r>
      <w:r w:rsidR="000E1274" w:rsidRPr="000474B5">
        <w:rPr>
          <w:rFonts w:ascii="Cambria" w:hAnsi="Cambria"/>
        </w:rPr>
        <w:t>którym mowa w art. 25a</w:t>
      </w:r>
      <w:r w:rsidR="00583468" w:rsidRPr="000474B5">
        <w:rPr>
          <w:rFonts w:ascii="Cambria" w:hAnsi="Cambria"/>
        </w:rPr>
        <w:t xml:space="preserve"> ust. 1</w:t>
      </w:r>
      <w:r w:rsidR="00C41B66" w:rsidRPr="000474B5">
        <w:rPr>
          <w:rFonts w:ascii="Cambria" w:hAnsi="Cambria"/>
        </w:rPr>
        <w:t xml:space="preserve"> ustawy </w:t>
      </w:r>
      <w:proofErr w:type="spellStart"/>
      <w:r w:rsidR="00C41B66" w:rsidRPr="000474B5">
        <w:rPr>
          <w:rFonts w:ascii="Cambria" w:hAnsi="Cambria"/>
        </w:rPr>
        <w:t>Pzp</w:t>
      </w:r>
      <w:proofErr w:type="spellEnd"/>
      <w:r w:rsidR="00583468" w:rsidRPr="000474B5">
        <w:rPr>
          <w:rFonts w:ascii="Cambria" w:hAnsi="Cambria"/>
        </w:rPr>
        <w:t xml:space="preserve">, </w:t>
      </w:r>
      <w:r w:rsidR="00657107" w:rsidRPr="000474B5">
        <w:rPr>
          <w:rFonts w:ascii="Cambria" w:hAnsi="Cambria"/>
        </w:rPr>
        <w:t xml:space="preserve">oświadczeń lub </w:t>
      </w:r>
      <w:r w:rsidR="00583468" w:rsidRPr="000474B5">
        <w:rPr>
          <w:rFonts w:ascii="Cambria" w:hAnsi="Cambria"/>
        </w:rPr>
        <w:t>dokumentów potwierdzających okoliczności, o których mowa w art. 25 ust. 1, lub innych dokumentów niezbędnych do</w:t>
      </w:r>
      <w:r w:rsidR="00A35554" w:rsidRPr="000474B5">
        <w:rPr>
          <w:rFonts w:ascii="Cambria" w:hAnsi="Cambria"/>
        </w:rPr>
        <w:t> </w:t>
      </w:r>
      <w:r w:rsidR="004C68A5" w:rsidRPr="000474B5">
        <w:rPr>
          <w:rFonts w:ascii="Cambria" w:hAnsi="Cambria"/>
        </w:rPr>
        <w:t>przeprowadzenia postępowania,</w:t>
      </w:r>
      <w:r w:rsidR="00A7125F">
        <w:rPr>
          <w:rFonts w:ascii="Cambria" w:hAnsi="Cambria"/>
        </w:rPr>
        <w:t xml:space="preserve"> </w:t>
      </w:r>
      <w:r w:rsidR="004C68A5" w:rsidRPr="000474B5">
        <w:rPr>
          <w:rFonts w:ascii="Cambria" w:hAnsi="Cambria"/>
        </w:rPr>
        <w:t xml:space="preserve">oświadczenia lub </w:t>
      </w:r>
      <w:r w:rsidR="00583468" w:rsidRPr="000474B5">
        <w:rPr>
          <w:rFonts w:ascii="Cambria" w:hAnsi="Cambria"/>
        </w:rPr>
        <w:t>dokumenty są niekompletne, zawierają błędy lub budzą wskazane przez</w:t>
      </w:r>
      <w:r w:rsidR="00EF7320" w:rsidRPr="000474B5">
        <w:rPr>
          <w:rFonts w:ascii="Cambria" w:hAnsi="Cambria"/>
        </w:rPr>
        <w:t> </w:t>
      </w:r>
      <w:r w:rsidR="00583468" w:rsidRPr="000474B5">
        <w:rPr>
          <w:rFonts w:ascii="Cambria" w:hAnsi="Cambria"/>
        </w:rPr>
        <w:t>Zamawiającego wątpliwości, Zamawiający wzywa do ich złożenia</w:t>
      </w:r>
      <w:r w:rsidR="00026A84" w:rsidRPr="000474B5">
        <w:rPr>
          <w:rFonts w:ascii="Cambria" w:hAnsi="Cambria"/>
        </w:rPr>
        <w:t>, uzupełn</w:t>
      </w:r>
      <w:r w:rsidR="005A4BF0" w:rsidRPr="000474B5">
        <w:rPr>
          <w:rFonts w:ascii="Cambria" w:hAnsi="Cambria"/>
        </w:rPr>
        <w:t>i</w:t>
      </w:r>
      <w:r w:rsidR="00F33365" w:rsidRPr="000474B5">
        <w:rPr>
          <w:rFonts w:ascii="Cambria" w:hAnsi="Cambria"/>
        </w:rPr>
        <w:t>enia</w:t>
      </w:r>
      <w:r w:rsidR="00A7125F">
        <w:rPr>
          <w:rFonts w:ascii="Cambria" w:hAnsi="Cambria"/>
        </w:rPr>
        <w:t xml:space="preserve"> </w:t>
      </w:r>
      <w:r w:rsidR="00F33365" w:rsidRPr="000474B5">
        <w:rPr>
          <w:rFonts w:ascii="Cambria" w:hAnsi="Cambria"/>
        </w:rPr>
        <w:t>lub poprawienia lub do udzielenia wyjaśnień</w:t>
      </w:r>
      <w:r w:rsidR="00026A84" w:rsidRPr="000474B5">
        <w:rPr>
          <w:rFonts w:ascii="Cambria" w:hAnsi="Cambria"/>
        </w:rPr>
        <w:t xml:space="preserve"> w terminie przez siebie wskazanym, chyba że mimo ich złożenia</w:t>
      </w:r>
      <w:r w:rsidR="00F33365" w:rsidRPr="000474B5">
        <w:rPr>
          <w:rFonts w:ascii="Cambria" w:hAnsi="Cambria"/>
        </w:rPr>
        <w:t>, uzupełnienia lub poprawienia lub udzielenia wyjaśnień</w:t>
      </w:r>
      <w:r w:rsidR="00026A84" w:rsidRPr="000474B5">
        <w:rPr>
          <w:rFonts w:ascii="Cambria" w:hAnsi="Cambria"/>
        </w:rPr>
        <w:t xml:space="preserve"> oferta Wykonawcy podlega odrzuceniu albo konieczne byłoby unieważnienie postępowania</w:t>
      </w:r>
      <w:r w:rsidRPr="000474B5">
        <w:rPr>
          <w:rFonts w:ascii="Cambria" w:hAnsi="Cambria"/>
        </w:rPr>
        <w:t>.</w:t>
      </w:r>
      <w:bookmarkEnd w:id="318"/>
      <w:bookmarkEnd w:id="319"/>
      <w:bookmarkEnd w:id="320"/>
    </w:p>
    <w:p w:rsidR="00623A3E" w:rsidRPr="000474B5" w:rsidRDefault="00026A84" w:rsidP="001A7F16">
      <w:pPr>
        <w:pStyle w:val="Akapitzlist1"/>
        <w:widowControl w:val="0"/>
        <w:numPr>
          <w:ilvl w:val="1"/>
          <w:numId w:val="5"/>
        </w:numPr>
        <w:spacing w:after="0" w:line="240" w:lineRule="auto"/>
        <w:ind w:left="0" w:firstLine="0"/>
        <w:jc w:val="both"/>
        <w:rPr>
          <w:rFonts w:ascii="Cambria" w:hAnsi="Cambria"/>
        </w:rPr>
      </w:pPr>
      <w:bookmarkStart w:id="321" w:name="_Toc456007528"/>
      <w:bookmarkStart w:id="322" w:name="_Toc456007758"/>
      <w:bookmarkStart w:id="323" w:name="_Toc456085698"/>
      <w:r w:rsidRPr="000474B5">
        <w:rPr>
          <w:rFonts w:ascii="Cambria" w:hAnsi="Cambria"/>
        </w:rPr>
        <w:t>Zgodnie z art. 26 ust. 3a</w:t>
      </w:r>
      <w:r w:rsidR="002D702C" w:rsidRPr="000474B5">
        <w:rPr>
          <w:rFonts w:ascii="Cambria" w:hAnsi="Cambria"/>
        </w:rPr>
        <w:t xml:space="preserve"> ustawy </w:t>
      </w:r>
      <w:proofErr w:type="spellStart"/>
      <w:r w:rsidR="002D702C" w:rsidRPr="000474B5">
        <w:rPr>
          <w:rFonts w:ascii="Cambria" w:hAnsi="Cambria"/>
        </w:rPr>
        <w:t>Pzp</w:t>
      </w:r>
      <w:proofErr w:type="spellEnd"/>
      <w:r w:rsidR="004C68A5" w:rsidRPr="000474B5">
        <w:rPr>
          <w:rFonts w:ascii="Cambria" w:hAnsi="Cambria"/>
        </w:rPr>
        <w:t>,</w:t>
      </w:r>
      <w:r w:rsidR="002D702C" w:rsidRPr="000474B5">
        <w:rPr>
          <w:rFonts w:ascii="Cambria" w:hAnsi="Cambria"/>
        </w:rPr>
        <w:t xml:space="preserve"> jeżeli Wykonawca nie złożył wymaganych pe</w:t>
      </w:r>
      <w:r w:rsidRPr="000474B5">
        <w:rPr>
          <w:rFonts w:ascii="Cambria" w:hAnsi="Cambria"/>
        </w:rPr>
        <w:t>łnomocnictw</w:t>
      </w:r>
      <w:r w:rsidR="002D702C" w:rsidRPr="000474B5">
        <w:rPr>
          <w:rFonts w:ascii="Cambria" w:hAnsi="Cambria"/>
        </w:rPr>
        <w:t xml:space="preserve"> albo złożył wadli</w:t>
      </w:r>
      <w:r w:rsidRPr="000474B5">
        <w:rPr>
          <w:rFonts w:ascii="Cambria" w:hAnsi="Cambria"/>
        </w:rPr>
        <w:t>we pełnomocnictwa</w:t>
      </w:r>
      <w:r w:rsidR="002D702C" w:rsidRPr="000474B5">
        <w:rPr>
          <w:rFonts w:ascii="Cambria" w:hAnsi="Cambria"/>
        </w:rPr>
        <w:t>, Zamawiający wzywa</w:t>
      </w:r>
      <w:r w:rsidRPr="000474B5">
        <w:rPr>
          <w:rFonts w:ascii="Cambria" w:hAnsi="Cambria"/>
        </w:rPr>
        <w:t xml:space="preserve"> do</w:t>
      </w:r>
      <w:r w:rsidR="00EF7320" w:rsidRPr="000474B5">
        <w:rPr>
          <w:rFonts w:ascii="Cambria" w:hAnsi="Cambria"/>
        </w:rPr>
        <w:t> </w:t>
      </w:r>
      <w:r w:rsidRPr="000474B5">
        <w:rPr>
          <w:rFonts w:ascii="Cambria" w:hAnsi="Cambria"/>
        </w:rPr>
        <w:t>ich złożenia</w:t>
      </w:r>
      <w:r w:rsidR="002D702C" w:rsidRPr="000474B5">
        <w:rPr>
          <w:rFonts w:ascii="Cambria" w:hAnsi="Cambria"/>
        </w:rPr>
        <w:t xml:space="preserve"> w</w:t>
      </w:r>
      <w:r w:rsidR="00A35554" w:rsidRPr="000474B5">
        <w:rPr>
          <w:rFonts w:ascii="Cambria" w:hAnsi="Cambria"/>
        </w:rPr>
        <w:t> </w:t>
      </w:r>
      <w:r w:rsidR="002D702C" w:rsidRPr="000474B5">
        <w:rPr>
          <w:rFonts w:ascii="Cambria" w:hAnsi="Cambria"/>
        </w:rPr>
        <w:t xml:space="preserve">terminie </w:t>
      </w:r>
      <w:r w:rsidR="000E1274" w:rsidRPr="000474B5">
        <w:rPr>
          <w:rFonts w:ascii="Cambria" w:hAnsi="Cambria"/>
        </w:rPr>
        <w:t>przez siebie wskazanym</w:t>
      </w:r>
      <w:r w:rsidR="002D702C" w:rsidRPr="000474B5">
        <w:rPr>
          <w:rFonts w:ascii="Cambria" w:hAnsi="Cambria"/>
        </w:rPr>
        <w:t>.</w:t>
      </w:r>
      <w:r w:rsidR="004C68A5" w:rsidRPr="000474B5">
        <w:rPr>
          <w:rFonts w:ascii="Cambria" w:hAnsi="Cambria"/>
        </w:rPr>
        <w:t xml:space="preserve"> chyba że mimo ich złożenia oferta Wykonawcy podlega </w:t>
      </w:r>
      <w:r w:rsidR="004C68A5" w:rsidRPr="000474B5">
        <w:rPr>
          <w:rFonts w:ascii="Cambria" w:hAnsi="Cambria"/>
        </w:rPr>
        <w:lastRenderedPageBreak/>
        <w:t>odrzuceniu albo konieczne byłoby unieważnienie postępowania.</w:t>
      </w:r>
      <w:bookmarkEnd w:id="321"/>
      <w:bookmarkEnd w:id="322"/>
      <w:bookmarkEnd w:id="323"/>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24" w:name="_Toc456007529"/>
      <w:bookmarkStart w:id="325" w:name="_Toc456007759"/>
      <w:bookmarkStart w:id="326" w:name="_Toc456085699"/>
      <w:r w:rsidRPr="000474B5">
        <w:rPr>
          <w:rFonts w:ascii="Cambria" w:hAnsi="Cambria"/>
        </w:rPr>
        <w:t>W toku badania o oceny ofert Zamawiający może żądać od Wykonawców wyjaśnień dotyczących treści złożonych ofert. Niedopuszczalne jest prowadzenie między Zamawiającym a</w:t>
      </w:r>
      <w:r w:rsidR="00A35554" w:rsidRPr="000474B5">
        <w:rPr>
          <w:rFonts w:ascii="Cambria" w:hAnsi="Cambria"/>
        </w:rPr>
        <w:t> </w:t>
      </w:r>
      <w:r w:rsidRPr="000474B5">
        <w:rPr>
          <w:rFonts w:ascii="Cambria" w:hAnsi="Cambria"/>
        </w:rPr>
        <w:t xml:space="preserve">Wykonawcą negocjacji dotyczących złożonej oferty oraz </w:t>
      </w:r>
      <w:r w:rsidR="00EF7320" w:rsidRPr="000474B5">
        <w:rPr>
          <w:rFonts w:ascii="Cambria" w:hAnsi="Cambria"/>
        </w:rPr>
        <w:t>–</w:t>
      </w:r>
      <w:r w:rsidRPr="000474B5">
        <w:rPr>
          <w:rFonts w:ascii="Cambria" w:hAnsi="Cambria"/>
        </w:rPr>
        <w:t xml:space="preserve"> z</w:t>
      </w:r>
      <w:r w:rsidR="00EF7320" w:rsidRPr="000474B5">
        <w:rPr>
          <w:rFonts w:ascii="Cambria" w:hAnsi="Cambria"/>
        </w:rPr>
        <w:t> </w:t>
      </w:r>
      <w:r w:rsidRPr="000474B5">
        <w:rPr>
          <w:rFonts w:ascii="Cambria" w:hAnsi="Cambria"/>
        </w:rPr>
        <w:t>zastrzeżeniem poprawiania przez</w:t>
      </w:r>
      <w:r w:rsidR="00A35554" w:rsidRPr="000474B5">
        <w:rPr>
          <w:rFonts w:ascii="Cambria" w:hAnsi="Cambria"/>
        </w:rPr>
        <w:t> </w:t>
      </w:r>
      <w:r w:rsidRPr="000474B5">
        <w:rPr>
          <w:rFonts w:ascii="Cambria" w:hAnsi="Cambria"/>
        </w:rPr>
        <w:t>Zamawiającego omyłek na podstawie art. 87 ust.</w:t>
      </w:r>
      <w:r w:rsidR="00EF7320" w:rsidRPr="000474B5">
        <w:rPr>
          <w:rFonts w:ascii="Cambria" w:hAnsi="Cambria"/>
        </w:rPr>
        <w:t> </w:t>
      </w:r>
      <w:r w:rsidRPr="000474B5">
        <w:rPr>
          <w:rFonts w:ascii="Cambria" w:hAnsi="Cambria"/>
        </w:rPr>
        <w:t>2 ustawy - dokonywanie jakiejkolwiek zmiany w jej treści.</w:t>
      </w:r>
      <w:bookmarkEnd w:id="324"/>
      <w:bookmarkEnd w:id="325"/>
      <w:bookmarkEnd w:id="326"/>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27" w:name="_Toc456007530"/>
      <w:bookmarkStart w:id="328" w:name="_Toc456007760"/>
      <w:bookmarkStart w:id="329" w:name="_Toc456085700"/>
      <w:r w:rsidRPr="000474B5">
        <w:rPr>
          <w:rFonts w:ascii="Cambria" w:hAnsi="Cambria"/>
        </w:rPr>
        <w:t xml:space="preserve">Zgodnie z art. 87 ust. 2 ustawy </w:t>
      </w:r>
      <w:proofErr w:type="spellStart"/>
      <w:r w:rsidRPr="000474B5">
        <w:rPr>
          <w:rFonts w:ascii="Cambria" w:hAnsi="Cambria"/>
        </w:rPr>
        <w:t>Pzp</w:t>
      </w:r>
      <w:proofErr w:type="spellEnd"/>
      <w:r w:rsidRPr="000474B5">
        <w:rPr>
          <w:rFonts w:ascii="Cambria" w:hAnsi="Cambria"/>
        </w:rPr>
        <w:t xml:space="preserve"> Zamawiający poprawi w ofercie</w:t>
      </w:r>
      <w:r w:rsidR="007B6685" w:rsidRPr="000474B5">
        <w:rPr>
          <w:rFonts w:ascii="Cambria" w:hAnsi="Cambria"/>
        </w:rPr>
        <w:t>:</w:t>
      </w:r>
      <w:bookmarkEnd w:id="327"/>
      <w:bookmarkEnd w:id="328"/>
      <w:bookmarkEnd w:id="329"/>
    </w:p>
    <w:p w:rsidR="008C2B02" w:rsidRPr="000474B5" w:rsidRDefault="00AB3F5B" w:rsidP="001A7F16">
      <w:pPr>
        <w:pStyle w:val="Akapitzlist1"/>
        <w:widowControl w:val="0"/>
        <w:numPr>
          <w:ilvl w:val="0"/>
          <w:numId w:val="17"/>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oczywiste omyłki pisarskie,</w:t>
      </w:r>
    </w:p>
    <w:p w:rsidR="00AB3F5B" w:rsidRPr="000474B5" w:rsidRDefault="00AB3F5B" w:rsidP="001A7F16">
      <w:pPr>
        <w:pStyle w:val="Akapitzlist1"/>
        <w:widowControl w:val="0"/>
        <w:numPr>
          <w:ilvl w:val="0"/>
          <w:numId w:val="17"/>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oczywiste omyłki rachunkowe, z uwzględnieniem konsekwencji rachunkowych dokonanych poprawek,</w:t>
      </w:r>
    </w:p>
    <w:p w:rsidR="00AB3F5B" w:rsidRPr="000474B5" w:rsidRDefault="00AB3F5B" w:rsidP="001A7F16">
      <w:pPr>
        <w:pStyle w:val="Akapitzlist1"/>
        <w:widowControl w:val="0"/>
        <w:numPr>
          <w:ilvl w:val="0"/>
          <w:numId w:val="17"/>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inne omyłki polegające na niezgodności oferty z SIWZ, niepowodujące istotnych zmian w treści oferty</w:t>
      </w:r>
      <w:r w:rsidR="007B6685" w:rsidRPr="000474B5">
        <w:rPr>
          <w:rFonts w:ascii="Cambria" w:hAnsi="Cambria"/>
          <w:color w:val="000000"/>
          <w:lang w:eastAsia="en-US"/>
        </w:rPr>
        <w:t>,</w:t>
      </w:r>
    </w:p>
    <w:p w:rsidR="00AB3F5B" w:rsidRPr="00633047" w:rsidRDefault="00AB3F5B" w:rsidP="001A7F16">
      <w:pPr>
        <w:jc w:val="both"/>
        <w:rPr>
          <w:rFonts w:ascii="Cambria" w:hAnsi="Cambria"/>
          <w:sz w:val="22"/>
          <w:szCs w:val="22"/>
        </w:rPr>
      </w:pPr>
      <w:r w:rsidRPr="00633047">
        <w:rPr>
          <w:rFonts w:ascii="Cambria" w:hAnsi="Cambria"/>
          <w:sz w:val="22"/>
          <w:szCs w:val="22"/>
        </w:rPr>
        <w:t>niezwłocznie zawiadamiając o tym Wykonawcę, którego oferta została poprawiona.</w:t>
      </w:r>
    </w:p>
    <w:p w:rsidR="00E01E18" w:rsidRPr="00633047" w:rsidRDefault="00E01E18" w:rsidP="001A7F16">
      <w:pPr>
        <w:pStyle w:val="Akapitzlist1"/>
        <w:widowControl w:val="0"/>
        <w:numPr>
          <w:ilvl w:val="2"/>
          <w:numId w:val="5"/>
        </w:numPr>
        <w:spacing w:after="0" w:line="240" w:lineRule="auto"/>
        <w:ind w:left="0" w:firstLine="0"/>
        <w:jc w:val="both"/>
        <w:rPr>
          <w:rFonts w:ascii="Cambria" w:hAnsi="Cambria"/>
        </w:rPr>
      </w:pPr>
      <w:bookmarkStart w:id="330" w:name="_Toc456007531"/>
      <w:bookmarkStart w:id="331" w:name="_Toc456007761"/>
      <w:bookmarkStart w:id="332" w:name="_Toc456085701"/>
      <w:r w:rsidRPr="00633047">
        <w:rPr>
          <w:rFonts w:ascii="Cambria" w:hAnsi="Cambria"/>
        </w:rPr>
        <w:t>W szczególności, jako oczywistą omyłkę rachunkową podlegającą poprawieniu, Zamawiający uzna rozbieżność pomiędzy podaną w ofercie ceną łączną za wykonanie zamówienia z łączną ceną za wszystkie ubezpieczenia podaną w formularzu cenowym, albo podaną w ofercie łączną ceną i łączną ceną za wszystkie ubezpieczenia podaną w</w:t>
      </w:r>
      <w:r w:rsidR="00EF7320" w:rsidRPr="00633047">
        <w:rPr>
          <w:rFonts w:ascii="Cambria" w:hAnsi="Cambria"/>
        </w:rPr>
        <w:t> </w:t>
      </w:r>
      <w:r w:rsidRPr="00633047">
        <w:rPr>
          <w:rFonts w:ascii="Cambria" w:hAnsi="Cambria"/>
        </w:rPr>
        <w:t>formularzu cenowym z ceną wynikającą z podsumowania poszczególnych pozycji formularza cenowego, przyjmując jako cenę prawidłową kwotę wynikająca z</w:t>
      </w:r>
      <w:r w:rsidR="00EF7320" w:rsidRPr="00633047">
        <w:rPr>
          <w:rFonts w:ascii="Cambria" w:hAnsi="Cambria"/>
        </w:rPr>
        <w:t> </w:t>
      </w:r>
      <w:r w:rsidRPr="00633047">
        <w:rPr>
          <w:rFonts w:ascii="Cambria" w:hAnsi="Cambria"/>
        </w:rPr>
        <w:t>podsumowania cen poszczególnym pozycji (przedmiotów ube</w:t>
      </w:r>
      <w:r w:rsidR="000474B5">
        <w:rPr>
          <w:rFonts w:ascii="Cambria" w:hAnsi="Cambria"/>
        </w:rPr>
        <w:t>zpieczenia) formularza cenowego</w:t>
      </w:r>
      <w:r w:rsidRPr="00633047">
        <w:rPr>
          <w:rFonts w:ascii="Cambria" w:hAnsi="Cambria"/>
        </w:rPr>
        <w:t>.</w:t>
      </w:r>
      <w:bookmarkEnd w:id="330"/>
      <w:bookmarkEnd w:id="331"/>
      <w:bookmarkEnd w:id="332"/>
    </w:p>
    <w:p w:rsidR="008925B6" w:rsidRPr="000474B5" w:rsidRDefault="00F7571F" w:rsidP="001A7F16">
      <w:pPr>
        <w:pStyle w:val="Akapitzlist1"/>
        <w:widowControl w:val="0"/>
        <w:numPr>
          <w:ilvl w:val="1"/>
          <w:numId w:val="5"/>
        </w:numPr>
        <w:spacing w:after="0" w:line="240" w:lineRule="auto"/>
        <w:ind w:left="0" w:firstLine="0"/>
        <w:jc w:val="both"/>
        <w:rPr>
          <w:rFonts w:ascii="Cambria" w:hAnsi="Cambria"/>
        </w:rPr>
      </w:pPr>
      <w:bookmarkStart w:id="333" w:name="_Toc456007532"/>
      <w:bookmarkStart w:id="334" w:name="_Toc456007762"/>
      <w:bookmarkStart w:id="335" w:name="_Toc456085702"/>
      <w:r w:rsidRPr="000474B5">
        <w:rPr>
          <w:rFonts w:ascii="Cambria" w:hAnsi="Cambria"/>
        </w:rPr>
        <w:t>Jeżeli zaoferowana cena lub koszt, lub ich istotne części składowe, wydają się rażąco niskie w</w:t>
      </w:r>
      <w:r w:rsidR="00A35554" w:rsidRPr="000474B5">
        <w:rPr>
          <w:rFonts w:ascii="Cambria" w:hAnsi="Cambria"/>
        </w:rPr>
        <w:t> </w:t>
      </w:r>
      <w:r w:rsidRPr="000474B5">
        <w:rPr>
          <w:rFonts w:ascii="Cambria" w:hAnsi="Cambria"/>
        </w:rPr>
        <w:t>stosunku do przedmiotu zamówienia i budzą wątpliwości Zamawiającego co</w:t>
      </w:r>
      <w:r w:rsidR="00EF7320" w:rsidRPr="000474B5">
        <w:rPr>
          <w:rFonts w:ascii="Cambria" w:hAnsi="Cambria"/>
        </w:rPr>
        <w:t> </w:t>
      </w:r>
      <w:r w:rsidRPr="000474B5">
        <w:rPr>
          <w:rFonts w:ascii="Cambria" w:hAnsi="Cambria"/>
        </w:rPr>
        <w:t>do</w:t>
      </w:r>
      <w:r w:rsidR="00EF7320" w:rsidRPr="000474B5">
        <w:rPr>
          <w:rFonts w:ascii="Cambria" w:hAnsi="Cambria"/>
        </w:rPr>
        <w:t> </w:t>
      </w:r>
      <w:r w:rsidRPr="000474B5">
        <w:rPr>
          <w:rFonts w:ascii="Cambria" w:hAnsi="Cambria"/>
        </w:rPr>
        <w:t>możliwości wykonania przedmiotu zamówienia zgodnie z wymaganiami określonymi przez</w:t>
      </w:r>
      <w:r w:rsidR="00A35554" w:rsidRPr="000474B5">
        <w:rPr>
          <w:rFonts w:ascii="Cambria" w:hAnsi="Cambria"/>
        </w:rPr>
        <w:t> </w:t>
      </w:r>
      <w:r w:rsidRPr="000474B5">
        <w:rPr>
          <w:rFonts w:ascii="Cambria" w:hAnsi="Cambria"/>
        </w:rPr>
        <w:t>Zamawiającego lub wyni</w:t>
      </w:r>
      <w:r w:rsidR="00196F5E" w:rsidRPr="000474B5">
        <w:rPr>
          <w:rFonts w:ascii="Cambria" w:hAnsi="Cambria"/>
        </w:rPr>
        <w:t>kającymi z odrębnych przepisów</w:t>
      </w:r>
      <w:r w:rsidRPr="000474B5">
        <w:rPr>
          <w:rFonts w:ascii="Cambria" w:hAnsi="Cambria"/>
        </w:rPr>
        <w:t>, Zamawiający zwraca</w:t>
      </w:r>
      <w:r w:rsidR="00A35554" w:rsidRPr="000474B5">
        <w:rPr>
          <w:rFonts w:ascii="Cambria" w:hAnsi="Cambria"/>
        </w:rPr>
        <w:t> </w:t>
      </w:r>
      <w:r w:rsidRPr="000474B5">
        <w:rPr>
          <w:rFonts w:ascii="Cambria" w:hAnsi="Cambria"/>
        </w:rPr>
        <w:t>się o</w:t>
      </w:r>
      <w:r w:rsidR="00A35554" w:rsidRPr="000474B5">
        <w:rPr>
          <w:rFonts w:ascii="Cambria" w:hAnsi="Cambria"/>
        </w:rPr>
        <w:t> </w:t>
      </w:r>
      <w:r w:rsidRPr="000474B5">
        <w:rPr>
          <w:rFonts w:ascii="Cambria" w:hAnsi="Cambria"/>
        </w:rPr>
        <w:t>udzielenie wyjaśnień, w tym złożenie dowodów, dotyczących wyliczenia ceny lub kosztu, w</w:t>
      </w:r>
      <w:r w:rsidR="00A35554" w:rsidRPr="000474B5">
        <w:rPr>
          <w:rFonts w:ascii="Cambria" w:hAnsi="Cambria"/>
        </w:rPr>
        <w:t> </w:t>
      </w:r>
      <w:r w:rsidRPr="000474B5">
        <w:rPr>
          <w:rFonts w:ascii="Cambria" w:hAnsi="Cambria"/>
        </w:rPr>
        <w:t>szczególności w zakresie</w:t>
      </w:r>
      <w:r w:rsidR="008925B6" w:rsidRPr="000474B5">
        <w:rPr>
          <w:rFonts w:ascii="Cambria" w:hAnsi="Cambria"/>
        </w:rPr>
        <w:t>:</w:t>
      </w:r>
      <w:bookmarkEnd w:id="333"/>
      <w:bookmarkEnd w:id="334"/>
      <w:bookmarkEnd w:id="335"/>
    </w:p>
    <w:p w:rsidR="008925B6" w:rsidRPr="000474B5" w:rsidRDefault="008925B6" w:rsidP="001A7F16">
      <w:pPr>
        <w:pStyle w:val="Akapitzlist1"/>
        <w:widowControl w:val="0"/>
        <w:numPr>
          <w:ilvl w:val="0"/>
          <w:numId w:val="18"/>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oszczędności metody wykonania zamówienia, wybranych rozwiązań technicznych, wyjątkowo sprzyjających warunków wykonywania zamówienia dostępnych dla</w:t>
      </w:r>
      <w:r w:rsidR="00A35554" w:rsidRPr="000474B5">
        <w:rPr>
          <w:rFonts w:ascii="Cambria" w:hAnsi="Cambria"/>
          <w:color w:val="000000"/>
          <w:lang w:eastAsia="en-US"/>
        </w:rPr>
        <w:t> </w:t>
      </w:r>
      <w:r w:rsidRPr="000474B5">
        <w:rPr>
          <w:rFonts w:ascii="Cambria" w:hAnsi="Cambria"/>
          <w:color w:val="000000"/>
          <w:lang w:eastAsia="en-US"/>
        </w:rPr>
        <w:t xml:space="preserve">Wykonawcy, oryginalności projektu Wykonawcy, kosztów pracy, których wartość przyjęta do ustalenia ceny nie może być niższa od minimalnego wynagrodzenia za pracę </w:t>
      </w:r>
      <w:r w:rsidR="0058480B" w:rsidRPr="0058480B">
        <w:rPr>
          <w:rFonts w:ascii="Cambria" w:hAnsi="Cambria"/>
          <w:color w:val="000000"/>
          <w:lang w:eastAsia="en-US"/>
        </w:rPr>
        <w:t>albo minimalnej stawki godzinowej, ustalonych na podstawie przepisów ustawy z dnia 10 października 2002 r. o minimalnym wynagrodzeniu za pracę</w:t>
      </w:r>
      <w:r w:rsidRPr="000474B5">
        <w:rPr>
          <w:rFonts w:ascii="Cambria" w:hAnsi="Cambria"/>
          <w:color w:val="000000"/>
          <w:lang w:eastAsia="en-US"/>
        </w:rPr>
        <w:t>;</w:t>
      </w:r>
    </w:p>
    <w:p w:rsidR="008925B6" w:rsidRPr="000474B5" w:rsidRDefault="008925B6" w:rsidP="001A7F16">
      <w:pPr>
        <w:pStyle w:val="Akapitzlist1"/>
        <w:widowControl w:val="0"/>
        <w:numPr>
          <w:ilvl w:val="0"/>
          <w:numId w:val="18"/>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pomocy publicznej udzielonej n</w:t>
      </w:r>
      <w:r w:rsidR="00A000FD" w:rsidRPr="000474B5">
        <w:rPr>
          <w:rFonts w:ascii="Cambria" w:hAnsi="Cambria"/>
          <w:color w:val="000000"/>
          <w:lang w:eastAsia="en-US"/>
        </w:rPr>
        <w:t>a podstawie odrębnych przepisów;</w:t>
      </w:r>
    </w:p>
    <w:p w:rsidR="00A000FD" w:rsidRPr="000474B5" w:rsidRDefault="00A000FD" w:rsidP="001A7F16">
      <w:pPr>
        <w:pStyle w:val="Akapitzlist1"/>
        <w:widowControl w:val="0"/>
        <w:numPr>
          <w:ilvl w:val="0"/>
          <w:numId w:val="18"/>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wynikającym z pr</w:t>
      </w:r>
      <w:r w:rsidR="00196F5E" w:rsidRPr="000474B5">
        <w:rPr>
          <w:rFonts w:ascii="Cambria" w:hAnsi="Cambria"/>
          <w:color w:val="000000"/>
          <w:lang w:eastAsia="en-US"/>
        </w:rPr>
        <w:t>zepisów prawa pracy</w:t>
      </w:r>
      <w:r w:rsidRPr="000474B5">
        <w:rPr>
          <w:rFonts w:ascii="Cambria" w:hAnsi="Cambria"/>
          <w:color w:val="000000"/>
          <w:lang w:eastAsia="en-US"/>
        </w:rPr>
        <w:t xml:space="preserve"> i przepisów </w:t>
      </w:r>
      <w:r w:rsidR="00196F5E" w:rsidRPr="000474B5">
        <w:rPr>
          <w:rFonts w:ascii="Cambria" w:hAnsi="Cambria"/>
          <w:color w:val="000000"/>
          <w:lang w:eastAsia="en-US"/>
        </w:rPr>
        <w:t>o zabezpieczeniu społecznym</w:t>
      </w:r>
      <w:r w:rsidRPr="000474B5">
        <w:rPr>
          <w:rFonts w:ascii="Cambria" w:hAnsi="Cambria"/>
          <w:color w:val="000000"/>
          <w:lang w:eastAsia="en-US"/>
        </w:rPr>
        <w:t xml:space="preserve">, obowiązujących w miejscu, w którym realizowane jest zamówienie; </w:t>
      </w:r>
    </w:p>
    <w:p w:rsidR="00A000FD" w:rsidRPr="000474B5" w:rsidRDefault="00A000FD" w:rsidP="001A7F16">
      <w:pPr>
        <w:pStyle w:val="Akapitzlist1"/>
        <w:widowControl w:val="0"/>
        <w:numPr>
          <w:ilvl w:val="0"/>
          <w:numId w:val="18"/>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 xml:space="preserve">wynikającym z przepisów prawa ochrony środowiska; </w:t>
      </w:r>
    </w:p>
    <w:p w:rsidR="00196F5E" w:rsidRPr="000474B5" w:rsidRDefault="00A000FD" w:rsidP="001A7F16">
      <w:pPr>
        <w:pStyle w:val="Akapitzlist1"/>
        <w:widowControl w:val="0"/>
        <w:numPr>
          <w:ilvl w:val="0"/>
          <w:numId w:val="18"/>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powierzenia wykonania części zamówienia podwykonawcy;</w:t>
      </w:r>
    </w:p>
    <w:p w:rsidR="00196F5E" w:rsidRPr="000474B5" w:rsidRDefault="00196F5E" w:rsidP="001A7F16">
      <w:pPr>
        <w:pStyle w:val="Akapitzlist1"/>
        <w:widowControl w:val="0"/>
        <w:numPr>
          <w:ilvl w:val="1"/>
          <w:numId w:val="5"/>
        </w:numPr>
        <w:spacing w:after="0" w:line="240" w:lineRule="auto"/>
        <w:ind w:left="0" w:firstLine="0"/>
        <w:jc w:val="both"/>
        <w:rPr>
          <w:rFonts w:ascii="Cambria" w:hAnsi="Cambria"/>
        </w:rPr>
      </w:pPr>
      <w:bookmarkStart w:id="336" w:name="_Toc456007533"/>
      <w:bookmarkStart w:id="337" w:name="_Toc456007763"/>
      <w:bookmarkStart w:id="338" w:name="_Toc456085703"/>
      <w:r w:rsidRPr="000474B5">
        <w:rPr>
          <w:rFonts w:ascii="Cambria" w:hAnsi="Cambria"/>
        </w:rPr>
        <w:t>W przypadku gdy cena całkowita oferty jest niższa o co najmniej 30% od:</w:t>
      </w:r>
      <w:bookmarkEnd w:id="336"/>
      <w:bookmarkEnd w:id="337"/>
      <w:bookmarkEnd w:id="338"/>
    </w:p>
    <w:p w:rsidR="00196F5E" w:rsidRPr="000474B5" w:rsidRDefault="00196F5E" w:rsidP="001A7F16">
      <w:pPr>
        <w:pStyle w:val="Akapitzlist1"/>
        <w:widowControl w:val="0"/>
        <w:numPr>
          <w:ilvl w:val="0"/>
          <w:numId w:val="19"/>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wartości zamówienia powiększonej o należny podatek od towarów i</w:t>
      </w:r>
      <w:r w:rsidR="00EF7320" w:rsidRPr="000474B5">
        <w:rPr>
          <w:rFonts w:ascii="Cambria" w:hAnsi="Cambria"/>
          <w:color w:val="000000"/>
          <w:lang w:eastAsia="en-US"/>
        </w:rPr>
        <w:t> </w:t>
      </w:r>
      <w:r w:rsidRPr="000474B5">
        <w:rPr>
          <w:rFonts w:ascii="Cambria" w:hAnsi="Cambria"/>
          <w:color w:val="000000"/>
          <w:lang w:eastAsia="en-US"/>
        </w:rPr>
        <w:t>usług, ustalonej przed wszczęciem postępowania zgodnie z art. 35 ust. 1 i 2</w:t>
      </w:r>
      <w:r w:rsidR="009C3647" w:rsidRPr="00CC625B">
        <w:rPr>
          <w:rFonts w:ascii="Cambria" w:hAnsi="Cambria"/>
        </w:rPr>
        <w:t xml:space="preserve">ustawy </w:t>
      </w:r>
      <w:proofErr w:type="spellStart"/>
      <w:r w:rsidR="009C3647" w:rsidRPr="00CC625B">
        <w:rPr>
          <w:rFonts w:ascii="Cambria" w:hAnsi="Cambria"/>
        </w:rPr>
        <w:t>Pzp</w:t>
      </w:r>
      <w:proofErr w:type="spellEnd"/>
      <w:r w:rsidRPr="000474B5">
        <w:rPr>
          <w:rFonts w:ascii="Cambria" w:hAnsi="Cambria"/>
          <w:color w:val="000000"/>
          <w:lang w:eastAsia="en-US"/>
        </w:rPr>
        <w:t xml:space="preserve"> lub średniej arytmetycznej cen wszystkich złożonych ofert, zamawiający zwraca</w:t>
      </w:r>
      <w:r w:rsidR="00EF7320" w:rsidRPr="000474B5">
        <w:rPr>
          <w:rFonts w:ascii="Cambria" w:hAnsi="Cambria"/>
          <w:color w:val="000000"/>
          <w:lang w:eastAsia="en-US"/>
        </w:rPr>
        <w:t> </w:t>
      </w:r>
      <w:r w:rsidRPr="000474B5">
        <w:rPr>
          <w:rFonts w:ascii="Cambria" w:hAnsi="Cambria"/>
          <w:color w:val="000000"/>
          <w:lang w:eastAsia="en-US"/>
        </w:rPr>
        <w:t>się o</w:t>
      </w:r>
      <w:r w:rsidR="00EF7320" w:rsidRPr="000474B5">
        <w:rPr>
          <w:rFonts w:ascii="Cambria" w:hAnsi="Cambria"/>
          <w:color w:val="000000"/>
          <w:lang w:eastAsia="en-US"/>
        </w:rPr>
        <w:t> </w:t>
      </w:r>
      <w:r w:rsidRPr="000474B5">
        <w:rPr>
          <w:rFonts w:ascii="Cambria" w:hAnsi="Cambria"/>
          <w:color w:val="000000"/>
          <w:lang w:eastAsia="en-US"/>
        </w:rPr>
        <w:t>udzielenie wyjaśnień, o</w:t>
      </w:r>
      <w:r w:rsidR="00A35554" w:rsidRPr="000474B5">
        <w:rPr>
          <w:rFonts w:ascii="Cambria" w:hAnsi="Cambria"/>
          <w:color w:val="000000"/>
          <w:lang w:eastAsia="en-US"/>
        </w:rPr>
        <w:t> </w:t>
      </w:r>
      <w:r w:rsidRPr="000474B5">
        <w:rPr>
          <w:rFonts w:ascii="Cambria" w:hAnsi="Cambria"/>
          <w:color w:val="000000"/>
          <w:lang w:eastAsia="en-US"/>
        </w:rPr>
        <w:t>których mowa w pkt. 15.7, chyba że rozbieżność wynika z okoliczności oczywistych, które nie wymagają wyjaśnienia;</w:t>
      </w:r>
    </w:p>
    <w:p w:rsidR="00A000FD" w:rsidRPr="000474B5" w:rsidRDefault="00196F5E" w:rsidP="001A7F16">
      <w:pPr>
        <w:pStyle w:val="Akapitzlist1"/>
        <w:widowControl w:val="0"/>
        <w:numPr>
          <w:ilvl w:val="0"/>
          <w:numId w:val="19"/>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wartości przedmiotu zamówienia powiększonej o należny podatek od towarów i</w:t>
      </w:r>
      <w:r w:rsidR="00EF7320" w:rsidRPr="000474B5">
        <w:rPr>
          <w:rFonts w:ascii="Cambria" w:hAnsi="Cambria"/>
          <w:color w:val="000000"/>
          <w:lang w:eastAsia="en-US"/>
        </w:rPr>
        <w:t> </w:t>
      </w:r>
      <w:r w:rsidRPr="000474B5">
        <w:rPr>
          <w:rFonts w:ascii="Cambria" w:hAnsi="Cambria"/>
          <w:color w:val="000000"/>
          <w:lang w:eastAsia="en-US"/>
        </w:rPr>
        <w:t>usług, ustalonej z uwzględnieniem okoliczności, które wpływają na to ustalenie a</w:t>
      </w:r>
      <w:r w:rsidR="00EF7320" w:rsidRPr="000474B5">
        <w:rPr>
          <w:rFonts w:ascii="Cambria" w:hAnsi="Cambria"/>
          <w:color w:val="000000"/>
          <w:lang w:eastAsia="en-US"/>
        </w:rPr>
        <w:t> </w:t>
      </w:r>
      <w:r w:rsidRPr="000474B5">
        <w:rPr>
          <w:rFonts w:ascii="Cambria" w:hAnsi="Cambria"/>
          <w:color w:val="000000"/>
          <w:lang w:eastAsia="en-US"/>
        </w:rPr>
        <w:t>nastąpiły po</w:t>
      </w:r>
      <w:r w:rsidR="00A35554" w:rsidRPr="000474B5">
        <w:rPr>
          <w:rFonts w:ascii="Cambria" w:hAnsi="Cambria"/>
          <w:color w:val="000000"/>
          <w:lang w:eastAsia="en-US"/>
        </w:rPr>
        <w:t> </w:t>
      </w:r>
      <w:r w:rsidRPr="000474B5">
        <w:rPr>
          <w:rFonts w:ascii="Cambria" w:hAnsi="Cambria"/>
          <w:color w:val="000000"/>
          <w:lang w:eastAsia="en-US"/>
        </w:rPr>
        <w:t>wszczęciu postępowania, w szczególności istotnej zmiany cen rynkowych, zamawiający może zwrócić się o udzielenie wyjaśnień, o</w:t>
      </w:r>
      <w:r w:rsidR="00EF7320" w:rsidRPr="000474B5">
        <w:rPr>
          <w:rFonts w:ascii="Cambria" w:hAnsi="Cambria"/>
          <w:color w:val="000000"/>
          <w:lang w:eastAsia="en-US"/>
        </w:rPr>
        <w:t> </w:t>
      </w:r>
      <w:r w:rsidRPr="000474B5">
        <w:rPr>
          <w:rFonts w:ascii="Cambria" w:hAnsi="Cambria"/>
          <w:color w:val="000000"/>
          <w:lang w:eastAsia="en-US"/>
        </w:rPr>
        <w:t>których mowa w pkt. 15.7.</w:t>
      </w:r>
    </w:p>
    <w:p w:rsidR="008925B6" w:rsidRPr="000474B5" w:rsidRDefault="008925B6" w:rsidP="001A7F16">
      <w:pPr>
        <w:pStyle w:val="Akapitzlist1"/>
        <w:widowControl w:val="0"/>
        <w:numPr>
          <w:ilvl w:val="1"/>
          <w:numId w:val="5"/>
        </w:numPr>
        <w:spacing w:after="0" w:line="240" w:lineRule="auto"/>
        <w:ind w:left="0" w:firstLine="0"/>
        <w:jc w:val="both"/>
        <w:rPr>
          <w:rFonts w:ascii="Cambria" w:hAnsi="Cambria"/>
        </w:rPr>
      </w:pPr>
      <w:bookmarkStart w:id="339" w:name="_Toc456007534"/>
      <w:bookmarkStart w:id="340" w:name="_Toc456007764"/>
      <w:bookmarkStart w:id="341" w:name="_Toc456085704"/>
      <w:r w:rsidRPr="000474B5">
        <w:rPr>
          <w:rFonts w:ascii="Cambria" w:hAnsi="Cambria"/>
        </w:rPr>
        <w:t>Obowiązek wykazania, że oferta nie zawiera rażąco niskiej ceny</w:t>
      </w:r>
      <w:r w:rsidR="0078212A" w:rsidRPr="000474B5">
        <w:rPr>
          <w:rFonts w:ascii="Cambria" w:hAnsi="Cambria"/>
        </w:rPr>
        <w:t xml:space="preserve"> lub kosztu</w:t>
      </w:r>
      <w:r w:rsidRPr="000474B5">
        <w:rPr>
          <w:rFonts w:ascii="Cambria" w:hAnsi="Cambria"/>
        </w:rPr>
        <w:t>, spoczywa na</w:t>
      </w:r>
      <w:r w:rsidR="00EF7320" w:rsidRPr="000474B5">
        <w:rPr>
          <w:rFonts w:ascii="Cambria" w:hAnsi="Cambria"/>
        </w:rPr>
        <w:t> </w:t>
      </w:r>
      <w:r w:rsidRPr="000474B5">
        <w:rPr>
          <w:rFonts w:ascii="Cambria" w:hAnsi="Cambria"/>
        </w:rPr>
        <w:t>Wykonawcy.</w:t>
      </w:r>
      <w:bookmarkEnd w:id="339"/>
      <w:bookmarkEnd w:id="340"/>
      <w:bookmarkEnd w:id="341"/>
    </w:p>
    <w:p w:rsidR="00A000FD" w:rsidRPr="000474B5" w:rsidRDefault="0078212A" w:rsidP="001A7F16">
      <w:pPr>
        <w:pStyle w:val="Akapitzlist1"/>
        <w:widowControl w:val="0"/>
        <w:numPr>
          <w:ilvl w:val="1"/>
          <w:numId w:val="5"/>
        </w:numPr>
        <w:spacing w:after="0" w:line="240" w:lineRule="auto"/>
        <w:ind w:left="0" w:firstLine="0"/>
        <w:jc w:val="both"/>
        <w:rPr>
          <w:rFonts w:ascii="Cambria" w:hAnsi="Cambria"/>
        </w:rPr>
      </w:pPr>
      <w:bookmarkStart w:id="342" w:name="_Toc456007535"/>
      <w:bookmarkStart w:id="343" w:name="_Toc456007765"/>
      <w:bookmarkStart w:id="344" w:name="_Toc456085705"/>
      <w:r w:rsidRPr="000474B5">
        <w:rPr>
          <w:rFonts w:ascii="Cambria" w:hAnsi="Cambria"/>
        </w:rPr>
        <w:t>Zamawiający odrzuca of</w:t>
      </w:r>
      <w:r w:rsidR="00196F5E" w:rsidRPr="000474B5">
        <w:rPr>
          <w:rFonts w:ascii="Cambria" w:hAnsi="Cambria"/>
        </w:rPr>
        <w:t>ertę Wykonawcy, który nie udzielił</w:t>
      </w:r>
      <w:r w:rsidRPr="000474B5">
        <w:rPr>
          <w:rFonts w:ascii="Cambria" w:hAnsi="Cambria"/>
        </w:rPr>
        <w:t xml:space="preserve"> wyjaśnień lub jeżeli dokonana ocena wyjaśnień wraz z dostarczonymi dowodami potwierdza, że oferta zawiera rażąco niską cenę lub koszt w stosunku do przedmiotu zamówienia</w:t>
      </w:r>
      <w:r w:rsidR="00A000FD" w:rsidRPr="000474B5">
        <w:rPr>
          <w:rFonts w:ascii="Cambria" w:hAnsi="Cambria"/>
        </w:rPr>
        <w:t>.</w:t>
      </w:r>
      <w:bookmarkEnd w:id="342"/>
      <w:bookmarkEnd w:id="343"/>
      <w:bookmarkEnd w:id="344"/>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45" w:name="_Toc456007536"/>
      <w:bookmarkStart w:id="346" w:name="_Toc456007766"/>
      <w:bookmarkStart w:id="347" w:name="_Toc456085706"/>
      <w:r w:rsidRPr="000474B5">
        <w:rPr>
          <w:rFonts w:ascii="Cambria" w:hAnsi="Cambria"/>
        </w:rPr>
        <w:t>Zamawiający wybiera najkorzystniejszą ofertę na podstawie kryteriów oceny ofert okreś</w:t>
      </w:r>
      <w:r w:rsidR="00347573" w:rsidRPr="000474B5">
        <w:rPr>
          <w:rFonts w:ascii="Cambria" w:hAnsi="Cambria"/>
        </w:rPr>
        <w:t>lonych w niniejszej SIWZ</w:t>
      </w:r>
      <w:r w:rsidRPr="000474B5">
        <w:rPr>
          <w:rFonts w:ascii="Cambria" w:hAnsi="Cambria"/>
        </w:rPr>
        <w:t>.</w:t>
      </w:r>
      <w:bookmarkEnd w:id="345"/>
      <w:bookmarkEnd w:id="346"/>
      <w:bookmarkEnd w:id="347"/>
    </w:p>
    <w:p w:rsidR="00F43B9E" w:rsidRPr="000474B5" w:rsidRDefault="00F43B9E" w:rsidP="001A7F16">
      <w:pPr>
        <w:pStyle w:val="Akapitzlist1"/>
        <w:widowControl w:val="0"/>
        <w:numPr>
          <w:ilvl w:val="1"/>
          <w:numId w:val="5"/>
        </w:numPr>
        <w:spacing w:after="0" w:line="240" w:lineRule="auto"/>
        <w:ind w:left="0" w:firstLine="0"/>
        <w:jc w:val="both"/>
        <w:rPr>
          <w:rFonts w:ascii="Cambria" w:hAnsi="Cambria"/>
        </w:rPr>
      </w:pPr>
      <w:bookmarkStart w:id="348" w:name="_Toc456007537"/>
      <w:bookmarkStart w:id="349" w:name="_Toc456007767"/>
      <w:bookmarkStart w:id="350" w:name="_Toc456085707"/>
      <w:r w:rsidRPr="000474B5">
        <w:rPr>
          <w:rFonts w:ascii="Cambria" w:hAnsi="Cambria"/>
        </w:rPr>
        <w:t xml:space="preserve">Jeżeli złożono ofertę, której wybór prowadziłby do powstania u Zamawiającego </w:t>
      </w:r>
      <w:r w:rsidRPr="000474B5">
        <w:rPr>
          <w:rFonts w:ascii="Cambria" w:hAnsi="Cambria"/>
        </w:rPr>
        <w:lastRenderedPageBreak/>
        <w:t>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w:t>
      </w:r>
      <w:r w:rsidR="00A35554" w:rsidRPr="000474B5">
        <w:rPr>
          <w:rFonts w:ascii="Cambria" w:hAnsi="Cambria"/>
        </w:rPr>
        <w:t> </w:t>
      </w:r>
      <w:r w:rsidRPr="000474B5">
        <w:rPr>
          <w:rFonts w:ascii="Cambria" w:hAnsi="Cambria"/>
        </w:rPr>
        <w:t>świadczenie będzie prowadzić do jego powstania oraz wskazując ich wartość bez kwoty podatku.</w:t>
      </w:r>
      <w:bookmarkEnd w:id="348"/>
      <w:bookmarkEnd w:id="349"/>
      <w:bookmarkEnd w:id="350"/>
    </w:p>
    <w:p w:rsidR="00AB3F5B" w:rsidRPr="000474B5" w:rsidRDefault="00AC5AFE" w:rsidP="001A7F16">
      <w:pPr>
        <w:pStyle w:val="Akapitzlist1"/>
        <w:widowControl w:val="0"/>
        <w:numPr>
          <w:ilvl w:val="1"/>
          <w:numId w:val="5"/>
        </w:numPr>
        <w:spacing w:after="0" w:line="240" w:lineRule="auto"/>
        <w:ind w:left="0" w:firstLine="0"/>
        <w:jc w:val="both"/>
        <w:rPr>
          <w:rFonts w:ascii="Cambria" w:hAnsi="Cambria"/>
        </w:rPr>
      </w:pPr>
      <w:bookmarkStart w:id="351" w:name="_Toc456007538"/>
      <w:bookmarkStart w:id="352" w:name="_Toc456007768"/>
      <w:bookmarkStart w:id="353" w:name="_Toc456085708"/>
      <w:r w:rsidRPr="000474B5">
        <w:rPr>
          <w:rFonts w:ascii="Cambria" w:hAnsi="Cambria"/>
        </w:rPr>
        <w:t xml:space="preserve">Jeżeli nie można wybrać </w:t>
      </w:r>
      <w:r w:rsidR="001812A5" w:rsidRPr="000474B5">
        <w:rPr>
          <w:rFonts w:ascii="Cambria" w:hAnsi="Cambria"/>
        </w:rPr>
        <w:t xml:space="preserve">oferty najkorzystniejszej ze względu na to, że </w:t>
      </w:r>
      <w:r w:rsidRPr="000474B5">
        <w:rPr>
          <w:rFonts w:ascii="Cambria" w:hAnsi="Cambria"/>
        </w:rPr>
        <w:t>dwie lub</w:t>
      </w:r>
      <w:r w:rsidR="00EF7320" w:rsidRPr="000474B5">
        <w:rPr>
          <w:rFonts w:ascii="Cambria" w:hAnsi="Cambria"/>
        </w:rPr>
        <w:t> </w:t>
      </w:r>
      <w:r w:rsidRPr="000474B5">
        <w:rPr>
          <w:rFonts w:ascii="Cambria" w:hAnsi="Cambria"/>
        </w:rPr>
        <w:t>więcej ofert przedstawia taki sam bilans</w:t>
      </w:r>
      <w:r w:rsidR="001812A5" w:rsidRPr="000474B5">
        <w:rPr>
          <w:rFonts w:ascii="Cambria" w:hAnsi="Cambria"/>
        </w:rPr>
        <w:t xml:space="preserve"> ceny </w:t>
      </w:r>
      <w:r w:rsidRPr="000474B5">
        <w:rPr>
          <w:rFonts w:ascii="Cambria" w:hAnsi="Cambria"/>
        </w:rPr>
        <w:t xml:space="preserve">lub kosztu </w:t>
      </w:r>
      <w:r w:rsidR="001812A5" w:rsidRPr="000474B5">
        <w:rPr>
          <w:rFonts w:ascii="Cambria" w:hAnsi="Cambria"/>
        </w:rPr>
        <w:t>i innych kryteriów oceny ofert,</w:t>
      </w:r>
      <w:r w:rsidRPr="000474B5">
        <w:rPr>
          <w:rFonts w:ascii="Cambria" w:hAnsi="Cambria"/>
        </w:rPr>
        <w:t xml:space="preserve"> Zamawiający spośród ty</w:t>
      </w:r>
      <w:r w:rsidR="00EB4049" w:rsidRPr="000474B5">
        <w:rPr>
          <w:rFonts w:ascii="Cambria" w:hAnsi="Cambria"/>
        </w:rPr>
        <w:t>ch ofert wybiera ofertę z najniższą</w:t>
      </w:r>
      <w:r w:rsidRPr="000474B5">
        <w:rPr>
          <w:rFonts w:ascii="Cambria" w:hAnsi="Cambria"/>
        </w:rPr>
        <w:t xml:space="preserve"> ceną lub </w:t>
      </w:r>
      <w:r w:rsidR="00EB4049" w:rsidRPr="000474B5">
        <w:rPr>
          <w:rFonts w:ascii="Cambria" w:hAnsi="Cambria"/>
        </w:rPr>
        <w:t xml:space="preserve">najniższym </w:t>
      </w:r>
      <w:r w:rsidRPr="000474B5">
        <w:rPr>
          <w:rFonts w:ascii="Cambria" w:hAnsi="Cambria"/>
        </w:rPr>
        <w:t>kosztem</w:t>
      </w:r>
      <w:r w:rsidR="00EB4049" w:rsidRPr="000474B5">
        <w:rPr>
          <w:rFonts w:ascii="Cambria" w:hAnsi="Cambria"/>
        </w:rPr>
        <w:t>, a jeżeli zostały złożone oferty o takiej samej cenie lub koszcie, Zamawiający wzywa Wykonawców, którzy złożyli te oferty, do złożenia w terminie określonym przez Zamawiającego ofert dodatkowych</w:t>
      </w:r>
      <w:r w:rsidR="00AB3F5B" w:rsidRPr="000474B5">
        <w:rPr>
          <w:rFonts w:ascii="Cambria" w:hAnsi="Cambria"/>
        </w:rPr>
        <w:t>.</w:t>
      </w:r>
      <w:bookmarkEnd w:id="351"/>
      <w:bookmarkEnd w:id="352"/>
      <w:bookmarkEnd w:id="353"/>
    </w:p>
    <w:p w:rsidR="00EB4049" w:rsidRPr="000474B5" w:rsidRDefault="00EB4049" w:rsidP="001A7F16">
      <w:pPr>
        <w:pStyle w:val="Akapitzlist1"/>
        <w:widowControl w:val="0"/>
        <w:numPr>
          <w:ilvl w:val="2"/>
          <w:numId w:val="5"/>
        </w:numPr>
        <w:spacing w:after="0" w:line="240" w:lineRule="auto"/>
        <w:ind w:left="0" w:firstLine="0"/>
        <w:jc w:val="both"/>
        <w:rPr>
          <w:rFonts w:ascii="Cambria" w:hAnsi="Cambria"/>
        </w:rPr>
      </w:pPr>
      <w:bookmarkStart w:id="354" w:name="_Toc456007539"/>
      <w:bookmarkStart w:id="355" w:name="_Toc456007769"/>
      <w:bookmarkStart w:id="356" w:name="_Toc456085709"/>
      <w:r w:rsidRPr="000474B5">
        <w:rPr>
          <w:rFonts w:ascii="Cambria" w:hAnsi="Cambria"/>
        </w:rPr>
        <w:t>Wykonawcy, składając oferty dodatkowe, nie mogą zaoferować cen lub kosztów wyższych, niż zaoferowane w złożonych ofertach.</w:t>
      </w:r>
      <w:bookmarkEnd w:id="354"/>
      <w:bookmarkEnd w:id="355"/>
      <w:bookmarkEnd w:id="356"/>
    </w:p>
    <w:p w:rsidR="00A33B4D" w:rsidRPr="000474B5" w:rsidRDefault="001739D6" w:rsidP="001A7F16">
      <w:pPr>
        <w:pStyle w:val="Akapitzlist1"/>
        <w:widowControl w:val="0"/>
        <w:numPr>
          <w:ilvl w:val="1"/>
          <w:numId w:val="5"/>
        </w:numPr>
        <w:spacing w:after="0" w:line="240" w:lineRule="auto"/>
        <w:ind w:left="0" w:firstLine="0"/>
        <w:jc w:val="both"/>
        <w:rPr>
          <w:rFonts w:ascii="Cambria" w:hAnsi="Cambria"/>
        </w:rPr>
      </w:pPr>
      <w:bookmarkStart w:id="357" w:name="_Toc456007540"/>
      <w:bookmarkStart w:id="358" w:name="_Toc456007770"/>
      <w:bookmarkStart w:id="359" w:name="_Toc456085710"/>
      <w:r w:rsidRPr="000474B5">
        <w:rPr>
          <w:rFonts w:ascii="Cambria" w:hAnsi="Cambria"/>
        </w:rPr>
        <w:t xml:space="preserve">Zgodnie z art. 24aa ust. 1 ustawy </w:t>
      </w:r>
      <w:proofErr w:type="spellStart"/>
      <w:r w:rsidRPr="000474B5">
        <w:rPr>
          <w:rFonts w:ascii="Cambria" w:hAnsi="Cambria"/>
        </w:rPr>
        <w:t>Pzp</w:t>
      </w:r>
      <w:proofErr w:type="spellEnd"/>
      <w:r w:rsidR="00A7125F">
        <w:rPr>
          <w:rFonts w:ascii="Cambria" w:hAnsi="Cambria"/>
        </w:rPr>
        <w:t xml:space="preserve"> </w:t>
      </w:r>
      <w:r w:rsidR="00A33B4D" w:rsidRPr="000474B5">
        <w:rPr>
          <w:rFonts w:ascii="Cambria" w:hAnsi="Cambria"/>
        </w:rPr>
        <w:t>Zamawiający przewiduje możliwość, że</w:t>
      </w:r>
      <w:r w:rsidR="00EF7320" w:rsidRPr="000474B5">
        <w:rPr>
          <w:rFonts w:ascii="Cambria" w:hAnsi="Cambria"/>
        </w:rPr>
        <w:t> </w:t>
      </w:r>
      <w:r w:rsidR="00A33B4D" w:rsidRPr="000474B5">
        <w:rPr>
          <w:rFonts w:ascii="Cambria" w:hAnsi="Cambria"/>
        </w:rPr>
        <w:t xml:space="preserve">najpierw dokona oceny ofert, a następnie zbada, czy Wykonawca, którego </w:t>
      </w:r>
      <w:r w:rsidR="005E1995" w:rsidRPr="000474B5">
        <w:rPr>
          <w:rFonts w:ascii="Cambria" w:hAnsi="Cambria"/>
        </w:rPr>
        <w:t>oferta została oceniona jako najkorzystniejsza</w:t>
      </w:r>
      <w:r w:rsidR="00A33B4D" w:rsidRPr="000474B5">
        <w:rPr>
          <w:rFonts w:ascii="Cambria" w:hAnsi="Cambria"/>
        </w:rPr>
        <w:t>, nie podlega wykluczeniu oraz spełnia warunki udziału w postępowaniu.</w:t>
      </w:r>
      <w:bookmarkEnd w:id="357"/>
      <w:bookmarkEnd w:id="358"/>
      <w:bookmarkEnd w:id="359"/>
    </w:p>
    <w:p w:rsidR="00A33B4D" w:rsidRPr="000474B5" w:rsidRDefault="00A33B4D" w:rsidP="001A7F16">
      <w:pPr>
        <w:pStyle w:val="Akapitzlist1"/>
        <w:widowControl w:val="0"/>
        <w:numPr>
          <w:ilvl w:val="1"/>
          <w:numId w:val="5"/>
        </w:numPr>
        <w:spacing w:after="0" w:line="240" w:lineRule="auto"/>
        <w:ind w:left="0" w:firstLine="0"/>
        <w:jc w:val="both"/>
        <w:rPr>
          <w:rFonts w:ascii="Cambria" w:hAnsi="Cambria"/>
        </w:rPr>
      </w:pPr>
      <w:bookmarkStart w:id="360" w:name="_Toc456007541"/>
      <w:bookmarkStart w:id="361" w:name="_Toc456007771"/>
      <w:bookmarkStart w:id="362" w:name="_Toc456085711"/>
      <w:r w:rsidRPr="000474B5">
        <w:rPr>
          <w:rFonts w:ascii="Cambria" w:hAnsi="Cambria"/>
        </w:rPr>
        <w:t>Jeżeli Wyko</w:t>
      </w:r>
      <w:r w:rsidR="001739D6" w:rsidRPr="000474B5">
        <w:rPr>
          <w:rFonts w:ascii="Cambria" w:hAnsi="Cambria"/>
        </w:rPr>
        <w:t>nawca, o którym mowa w pkt 15.14</w:t>
      </w:r>
      <w:r w:rsidRPr="000474B5">
        <w:rPr>
          <w:rFonts w:ascii="Cambria" w:hAnsi="Cambria"/>
        </w:rPr>
        <w:t>, uchyla się od zawarcia umowy, Zamawiający może zbadać, czy</w:t>
      </w:r>
      <w:r w:rsidR="00A35554" w:rsidRPr="000474B5">
        <w:rPr>
          <w:rFonts w:ascii="Cambria" w:hAnsi="Cambria"/>
        </w:rPr>
        <w:t> </w:t>
      </w:r>
      <w:r w:rsidRPr="000474B5">
        <w:rPr>
          <w:rFonts w:ascii="Cambria" w:hAnsi="Cambria"/>
        </w:rPr>
        <w:t>podlega wykluczeniu oraz spełnia warunki udziału w postępowaniu Wykonawca, który</w:t>
      </w:r>
      <w:r w:rsidR="005E1995" w:rsidRPr="000474B5">
        <w:rPr>
          <w:rFonts w:ascii="Cambria" w:hAnsi="Cambria"/>
        </w:rPr>
        <w:t xml:space="preserve"> złożył ofertę najwyżej ocenianą</w:t>
      </w:r>
      <w:r w:rsidRPr="000474B5">
        <w:rPr>
          <w:rFonts w:ascii="Cambria" w:hAnsi="Cambria"/>
        </w:rPr>
        <w:t xml:space="preserve"> spośród pozostałych ofert.</w:t>
      </w:r>
      <w:bookmarkEnd w:id="360"/>
      <w:bookmarkEnd w:id="361"/>
      <w:bookmarkEnd w:id="362"/>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63" w:name="_Toc456007542"/>
      <w:bookmarkStart w:id="364" w:name="_Toc456007772"/>
      <w:bookmarkStart w:id="365" w:name="_Toc456085712"/>
      <w:r w:rsidRPr="000474B5">
        <w:rPr>
          <w:rFonts w:ascii="Cambria" w:hAnsi="Cambria"/>
        </w:rPr>
        <w:t>Zamawiający wykluczy z postępow</w:t>
      </w:r>
      <w:r w:rsidR="001812A5" w:rsidRPr="000474B5">
        <w:rPr>
          <w:rFonts w:ascii="Cambria" w:hAnsi="Cambria"/>
        </w:rPr>
        <w:t>ania Wykonawcę z powodów</w:t>
      </w:r>
      <w:r w:rsidRPr="000474B5">
        <w:rPr>
          <w:rFonts w:ascii="Cambria" w:hAnsi="Cambria"/>
        </w:rPr>
        <w:t>, o których mowa w</w:t>
      </w:r>
      <w:r w:rsidR="00EF7320" w:rsidRPr="000474B5">
        <w:rPr>
          <w:rFonts w:ascii="Cambria" w:hAnsi="Cambria"/>
        </w:rPr>
        <w:t> </w:t>
      </w:r>
      <w:r w:rsidRPr="000474B5">
        <w:rPr>
          <w:rFonts w:ascii="Cambria" w:hAnsi="Cambria"/>
        </w:rPr>
        <w:t>art.</w:t>
      </w:r>
      <w:r w:rsidR="00EF7320" w:rsidRPr="000474B5">
        <w:rPr>
          <w:rFonts w:ascii="Cambria" w:hAnsi="Cambria"/>
        </w:rPr>
        <w:t> </w:t>
      </w:r>
      <w:r w:rsidRPr="000474B5">
        <w:rPr>
          <w:rFonts w:ascii="Cambria" w:hAnsi="Cambria"/>
        </w:rPr>
        <w:t>24 us</w:t>
      </w:r>
      <w:r w:rsidR="001812A5" w:rsidRPr="000474B5">
        <w:rPr>
          <w:rFonts w:ascii="Cambria" w:hAnsi="Cambria"/>
        </w:rPr>
        <w:t>t.</w:t>
      </w:r>
      <w:r w:rsidR="00EF7320" w:rsidRPr="000474B5">
        <w:rPr>
          <w:rFonts w:ascii="Cambria" w:hAnsi="Cambria"/>
        </w:rPr>
        <w:t> </w:t>
      </w:r>
      <w:r w:rsidR="001812A5" w:rsidRPr="000474B5">
        <w:rPr>
          <w:rFonts w:ascii="Cambria" w:hAnsi="Cambria"/>
        </w:rPr>
        <w:t xml:space="preserve">1 ustawy </w:t>
      </w:r>
      <w:proofErr w:type="spellStart"/>
      <w:r w:rsidR="001812A5" w:rsidRPr="000474B5">
        <w:rPr>
          <w:rFonts w:ascii="Cambria" w:hAnsi="Cambria"/>
        </w:rPr>
        <w:t>Pzp</w:t>
      </w:r>
      <w:proofErr w:type="spellEnd"/>
      <w:r w:rsidR="001812A5" w:rsidRPr="000474B5">
        <w:rPr>
          <w:rFonts w:ascii="Cambria" w:hAnsi="Cambria"/>
        </w:rPr>
        <w:t xml:space="preserve"> oraz z powodów</w:t>
      </w:r>
      <w:r w:rsidR="00AC5AFE" w:rsidRPr="000474B5">
        <w:rPr>
          <w:rFonts w:ascii="Cambria" w:hAnsi="Cambria"/>
        </w:rPr>
        <w:t xml:space="preserve"> określonych w pkt 6.1</w:t>
      </w:r>
      <w:r w:rsidR="001812A5" w:rsidRPr="000474B5">
        <w:rPr>
          <w:rFonts w:ascii="Cambria" w:hAnsi="Cambria"/>
        </w:rPr>
        <w:t xml:space="preserve"> niniejszej SIWZ</w:t>
      </w:r>
      <w:r w:rsidRPr="000474B5">
        <w:rPr>
          <w:rFonts w:ascii="Cambria" w:hAnsi="Cambria"/>
        </w:rPr>
        <w:t>.</w:t>
      </w:r>
      <w:bookmarkEnd w:id="363"/>
      <w:bookmarkEnd w:id="364"/>
      <w:bookmarkEnd w:id="365"/>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66" w:name="_Toc456007543"/>
      <w:bookmarkStart w:id="367" w:name="_Toc456007773"/>
      <w:bookmarkStart w:id="368" w:name="_Toc456085713"/>
      <w:r w:rsidRPr="000474B5">
        <w:rPr>
          <w:rFonts w:ascii="Cambria" w:hAnsi="Cambria"/>
        </w:rPr>
        <w:t>Zamawiający odrzuci oferty Wykonawców</w:t>
      </w:r>
      <w:r w:rsidR="000372DA" w:rsidRPr="000474B5">
        <w:rPr>
          <w:rFonts w:ascii="Cambria" w:hAnsi="Cambria"/>
        </w:rPr>
        <w:t>,</w:t>
      </w:r>
      <w:r w:rsidRPr="000474B5">
        <w:rPr>
          <w:rFonts w:ascii="Cambria" w:hAnsi="Cambria"/>
        </w:rPr>
        <w:t xml:space="preserve"> jeżeli zajdą prze</w:t>
      </w:r>
      <w:r w:rsidR="00EF7320" w:rsidRPr="000474B5">
        <w:rPr>
          <w:rFonts w:ascii="Cambria" w:hAnsi="Cambria"/>
        </w:rPr>
        <w:t>słanki określone w</w:t>
      </w:r>
      <w:r w:rsidR="007751E3" w:rsidRPr="000474B5">
        <w:rPr>
          <w:rFonts w:ascii="Cambria" w:hAnsi="Cambria"/>
        </w:rPr>
        <w:t> </w:t>
      </w:r>
      <w:r w:rsidR="00EF7320" w:rsidRPr="000474B5">
        <w:rPr>
          <w:rFonts w:ascii="Cambria" w:hAnsi="Cambria"/>
        </w:rPr>
        <w:t>art.</w:t>
      </w:r>
      <w:r w:rsidR="007751E3" w:rsidRPr="000474B5">
        <w:rPr>
          <w:rFonts w:ascii="Cambria" w:hAnsi="Cambria"/>
        </w:rPr>
        <w:t> </w:t>
      </w:r>
      <w:r w:rsidR="00EF7320" w:rsidRPr="000474B5">
        <w:rPr>
          <w:rFonts w:ascii="Cambria" w:hAnsi="Cambria"/>
        </w:rPr>
        <w:t>89 ust. </w:t>
      </w:r>
      <w:r w:rsidRPr="000474B5">
        <w:rPr>
          <w:rFonts w:ascii="Cambria" w:hAnsi="Cambria"/>
        </w:rPr>
        <w:t xml:space="preserve">1 </w:t>
      </w:r>
      <w:r w:rsidR="007751E3" w:rsidRPr="000474B5">
        <w:rPr>
          <w:rFonts w:ascii="Cambria" w:hAnsi="Cambria"/>
        </w:rPr>
        <w:t>i</w:t>
      </w:r>
      <w:r w:rsidR="00A35554" w:rsidRPr="000474B5">
        <w:rPr>
          <w:rFonts w:ascii="Cambria" w:hAnsi="Cambria"/>
        </w:rPr>
        <w:t> </w:t>
      </w:r>
      <w:r w:rsidR="007751E3" w:rsidRPr="000474B5">
        <w:rPr>
          <w:rFonts w:ascii="Cambria" w:hAnsi="Cambria"/>
        </w:rPr>
        <w:t>art. 90 ust. </w:t>
      </w:r>
      <w:r w:rsidR="008925B6" w:rsidRPr="000474B5">
        <w:rPr>
          <w:rFonts w:ascii="Cambria" w:hAnsi="Cambria"/>
        </w:rPr>
        <w:t xml:space="preserve">3 </w:t>
      </w:r>
      <w:r w:rsidRPr="000474B5">
        <w:rPr>
          <w:rFonts w:ascii="Cambria" w:hAnsi="Cambria"/>
        </w:rPr>
        <w:t xml:space="preserve">ustawy </w:t>
      </w:r>
      <w:proofErr w:type="spellStart"/>
      <w:r w:rsidRPr="000474B5">
        <w:rPr>
          <w:rFonts w:ascii="Cambria" w:hAnsi="Cambria"/>
        </w:rPr>
        <w:t>Pzp</w:t>
      </w:r>
      <w:proofErr w:type="spellEnd"/>
      <w:r w:rsidRPr="000474B5">
        <w:rPr>
          <w:rFonts w:ascii="Cambria" w:hAnsi="Cambria"/>
        </w:rPr>
        <w:t>.</w:t>
      </w:r>
      <w:bookmarkEnd w:id="366"/>
      <w:bookmarkEnd w:id="367"/>
      <w:bookmarkEnd w:id="368"/>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69" w:name="_Toc456007544"/>
      <w:bookmarkStart w:id="370" w:name="_Toc456007774"/>
      <w:bookmarkStart w:id="371" w:name="_Toc456085714"/>
      <w:r w:rsidRPr="000474B5">
        <w:rPr>
          <w:rFonts w:ascii="Cambria" w:hAnsi="Cambria"/>
        </w:rPr>
        <w:t>Zamawiający unieważni postępowanie o udzielenie zamówienia w całości lub w</w:t>
      </w:r>
      <w:r w:rsidR="007751E3" w:rsidRPr="000474B5">
        <w:rPr>
          <w:rFonts w:ascii="Cambria" w:hAnsi="Cambria"/>
        </w:rPr>
        <w:t> </w:t>
      </w:r>
      <w:r w:rsidRPr="000474B5">
        <w:rPr>
          <w:rFonts w:ascii="Cambria" w:hAnsi="Cambria"/>
        </w:rPr>
        <w:t>części, jeżeli:</w:t>
      </w:r>
      <w:bookmarkEnd w:id="369"/>
      <w:bookmarkEnd w:id="370"/>
      <w:bookmarkEnd w:id="371"/>
    </w:p>
    <w:p w:rsidR="00AB3F5B" w:rsidRPr="000474B5" w:rsidRDefault="00AB3F5B" w:rsidP="001A7F16">
      <w:pPr>
        <w:pStyle w:val="Akapitzlist1"/>
        <w:widowControl w:val="0"/>
        <w:numPr>
          <w:ilvl w:val="0"/>
          <w:numId w:val="20"/>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nie złożono żadnej oferty niepodlegającej odrzuceniu;</w:t>
      </w:r>
    </w:p>
    <w:p w:rsidR="00AB3F5B" w:rsidRPr="000474B5" w:rsidRDefault="00AB3F5B" w:rsidP="001A7F16">
      <w:pPr>
        <w:pStyle w:val="Akapitzlist1"/>
        <w:widowControl w:val="0"/>
        <w:numPr>
          <w:ilvl w:val="0"/>
          <w:numId w:val="20"/>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cena najkorzystniejszej oferty lub oferta z najniższą ceną przewyższa kwotę, którą zamawiający zamierza przeznaczyć na sfinansowanie zamówienia, chyba że</w:t>
      </w:r>
      <w:r w:rsidR="007751E3" w:rsidRPr="000474B5">
        <w:rPr>
          <w:rFonts w:ascii="Cambria" w:hAnsi="Cambria"/>
          <w:color w:val="000000"/>
          <w:lang w:eastAsia="en-US"/>
        </w:rPr>
        <w:t> </w:t>
      </w:r>
      <w:r w:rsidRPr="000474B5">
        <w:rPr>
          <w:rFonts w:ascii="Cambria" w:hAnsi="Cambria"/>
          <w:color w:val="000000"/>
          <w:lang w:eastAsia="en-US"/>
        </w:rPr>
        <w:t>Zamawiający może zwiększyć tę kwotę do ceny najkorzystniejszej oferty,</w:t>
      </w:r>
    </w:p>
    <w:p w:rsidR="00AB3F5B" w:rsidRPr="000474B5" w:rsidRDefault="00AB3F5B" w:rsidP="001A7F16">
      <w:pPr>
        <w:pStyle w:val="Akapitzlist1"/>
        <w:widowControl w:val="0"/>
        <w:numPr>
          <w:ilvl w:val="0"/>
          <w:numId w:val="20"/>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wystąpiła istotna zmiana okoliczności powodująca, że prowadzenie postępowania lub</w:t>
      </w:r>
      <w:r w:rsidR="00A35554" w:rsidRPr="000474B5">
        <w:rPr>
          <w:rFonts w:ascii="Cambria" w:hAnsi="Cambria"/>
          <w:color w:val="000000"/>
          <w:lang w:eastAsia="en-US"/>
        </w:rPr>
        <w:t> </w:t>
      </w:r>
      <w:r w:rsidRPr="000474B5">
        <w:rPr>
          <w:rFonts w:ascii="Cambria" w:hAnsi="Cambria"/>
          <w:color w:val="000000"/>
          <w:lang w:eastAsia="en-US"/>
        </w:rPr>
        <w:t>wykonanie zamówienia nie leży w interesie publicznym, czego nie można było wcześniej przewidzieć,</w:t>
      </w:r>
    </w:p>
    <w:p w:rsidR="00AB3F5B" w:rsidRPr="000474B5" w:rsidRDefault="00AB3F5B" w:rsidP="001A7F16">
      <w:pPr>
        <w:pStyle w:val="Akapitzlist1"/>
        <w:widowControl w:val="0"/>
        <w:numPr>
          <w:ilvl w:val="0"/>
          <w:numId w:val="20"/>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postępowanie obarczone jest niemożliwą do usunięcia wadą uniemożliwiającą zawarcie niepodlegającej unieważnieniu umowy w sprawie zamówienia publicznego.</w:t>
      </w:r>
    </w:p>
    <w:p w:rsidR="00AB3F5B" w:rsidRPr="000474B5" w:rsidRDefault="00AB3F5B" w:rsidP="001A7F16">
      <w:pPr>
        <w:pStyle w:val="Akapitzlist1"/>
        <w:widowControl w:val="0"/>
        <w:numPr>
          <w:ilvl w:val="1"/>
          <w:numId w:val="5"/>
        </w:numPr>
        <w:spacing w:after="0" w:line="240" w:lineRule="auto"/>
        <w:ind w:left="0" w:firstLine="0"/>
        <w:jc w:val="both"/>
        <w:rPr>
          <w:rFonts w:ascii="Cambria" w:hAnsi="Cambria"/>
        </w:rPr>
      </w:pPr>
      <w:bookmarkStart w:id="372" w:name="_Toc456007545"/>
      <w:bookmarkStart w:id="373" w:name="_Toc456007775"/>
      <w:bookmarkStart w:id="374" w:name="_Toc456085715"/>
      <w:r w:rsidRPr="000474B5">
        <w:rPr>
          <w:rFonts w:ascii="Cambria" w:hAnsi="Cambria"/>
        </w:rPr>
        <w:t>O unieważnieniu postępowania o udzielenie zamówienia Zamawiający zawiadamia równocześnie wszystkich Wykonawców, którzy:</w:t>
      </w:r>
      <w:bookmarkEnd w:id="372"/>
      <w:bookmarkEnd w:id="373"/>
      <w:bookmarkEnd w:id="374"/>
    </w:p>
    <w:p w:rsidR="00AB3F5B" w:rsidRPr="000474B5" w:rsidRDefault="00AB3F5B" w:rsidP="001A7F16">
      <w:pPr>
        <w:pStyle w:val="Akapitzlist1"/>
        <w:widowControl w:val="0"/>
        <w:numPr>
          <w:ilvl w:val="0"/>
          <w:numId w:val="21"/>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ubiegali się o udzielenie zamówienia – w przypadku unieważnienia postępowania przed</w:t>
      </w:r>
      <w:r w:rsidR="00A35554" w:rsidRPr="000474B5">
        <w:rPr>
          <w:rFonts w:ascii="Cambria" w:hAnsi="Cambria"/>
          <w:color w:val="000000"/>
          <w:lang w:eastAsia="en-US"/>
        </w:rPr>
        <w:t> </w:t>
      </w:r>
      <w:r w:rsidRPr="000474B5">
        <w:rPr>
          <w:rFonts w:ascii="Cambria" w:hAnsi="Cambria"/>
          <w:color w:val="000000"/>
          <w:lang w:eastAsia="en-US"/>
        </w:rPr>
        <w:t>upływem terminu składania ofert,</w:t>
      </w:r>
    </w:p>
    <w:p w:rsidR="00AB3F5B" w:rsidRPr="003A4FD5" w:rsidRDefault="00AB3F5B" w:rsidP="001A7F16">
      <w:pPr>
        <w:pStyle w:val="Akapitzlist1"/>
        <w:widowControl w:val="0"/>
        <w:numPr>
          <w:ilvl w:val="0"/>
          <w:numId w:val="21"/>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 xml:space="preserve">złożyli oferty – w przypadku unieważnienia postępowania po upływie terminu składania ofert </w:t>
      </w:r>
      <w:bookmarkStart w:id="375" w:name="_Toc456007546"/>
      <w:bookmarkStart w:id="376" w:name="_Toc456007776"/>
      <w:bookmarkStart w:id="377" w:name="_Toc456085716"/>
      <w:r w:rsidRPr="003A4FD5">
        <w:rPr>
          <w:rFonts w:ascii="Cambria" w:hAnsi="Cambria"/>
        </w:rPr>
        <w:t>podając u</w:t>
      </w:r>
      <w:r w:rsidR="008E66A0" w:rsidRPr="003A4FD5">
        <w:rPr>
          <w:rFonts w:ascii="Cambria" w:hAnsi="Cambria"/>
        </w:rPr>
        <w:t>zasadnienie faktyczne i prawne.</w:t>
      </w:r>
      <w:bookmarkEnd w:id="375"/>
      <w:bookmarkEnd w:id="376"/>
      <w:bookmarkEnd w:id="377"/>
    </w:p>
    <w:p w:rsidR="001A7F16" w:rsidRPr="00633047" w:rsidRDefault="001A7F16" w:rsidP="001A7F16">
      <w:pPr>
        <w:pStyle w:val="Akapitzlist1"/>
        <w:widowControl w:val="0"/>
        <w:spacing w:after="0" w:line="240" w:lineRule="auto"/>
        <w:ind w:left="0"/>
        <w:jc w:val="both"/>
        <w:rPr>
          <w:rFonts w:ascii="Cambria" w:hAnsi="Cambria"/>
        </w:rPr>
      </w:pPr>
    </w:p>
    <w:p w:rsidR="00AB3F5B" w:rsidRPr="000474B5" w:rsidRDefault="00AB3F5B"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378" w:name="_Toc456007547"/>
      <w:bookmarkStart w:id="379" w:name="_Toc456007777"/>
      <w:bookmarkStart w:id="380" w:name="_Toc508611442"/>
      <w:r w:rsidRPr="000474B5">
        <w:rPr>
          <w:rFonts w:ascii="Cambria" w:hAnsi="Cambria"/>
          <w:b/>
          <w:lang w:eastAsia="en-US"/>
        </w:rPr>
        <w:t>Informacja o formalnościach, jakie powinny zostać dopełnione po wyborze oferty w</w:t>
      </w:r>
      <w:r w:rsidR="00A35554" w:rsidRPr="000474B5">
        <w:rPr>
          <w:rFonts w:ascii="Cambria" w:hAnsi="Cambria"/>
          <w:b/>
          <w:lang w:eastAsia="en-US"/>
        </w:rPr>
        <w:t> </w:t>
      </w:r>
      <w:r w:rsidRPr="000474B5">
        <w:rPr>
          <w:rFonts w:ascii="Cambria" w:hAnsi="Cambria"/>
          <w:b/>
          <w:lang w:eastAsia="en-US"/>
        </w:rPr>
        <w:t>celu zawarcia umowy w sprawie zamówienia publicznego</w:t>
      </w:r>
      <w:bookmarkEnd w:id="378"/>
      <w:bookmarkEnd w:id="379"/>
      <w:bookmarkEnd w:id="380"/>
    </w:p>
    <w:p w:rsidR="00845C97" w:rsidRPr="000474B5" w:rsidRDefault="00845C97" w:rsidP="003A4FD5">
      <w:pPr>
        <w:pStyle w:val="Akapitzlist1"/>
        <w:widowControl w:val="0"/>
        <w:numPr>
          <w:ilvl w:val="1"/>
          <w:numId w:val="5"/>
        </w:numPr>
        <w:spacing w:after="0" w:line="240" w:lineRule="auto"/>
        <w:ind w:left="0" w:firstLine="0"/>
        <w:jc w:val="both"/>
        <w:rPr>
          <w:rFonts w:ascii="Cambria" w:hAnsi="Cambria"/>
        </w:rPr>
      </w:pPr>
      <w:bookmarkStart w:id="381" w:name="_Toc456007548"/>
      <w:bookmarkStart w:id="382" w:name="_Toc456007778"/>
      <w:bookmarkStart w:id="383" w:name="_Toc456085718"/>
      <w:r w:rsidRPr="000474B5">
        <w:rPr>
          <w:rFonts w:ascii="Cambria" w:hAnsi="Cambria"/>
        </w:rPr>
        <w:t>Zamawiający informuje niezwłocznie wszystkich wykonawców o:</w:t>
      </w:r>
      <w:bookmarkEnd w:id="381"/>
      <w:bookmarkEnd w:id="382"/>
      <w:bookmarkEnd w:id="383"/>
    </w:p>
    <w:p w:rsidR="00845C97" w:rsidRPr="000474B5" w:rsidRDefault="00845C97" w:rsidP="003A4FD5">
      <w:pPr>
        <w:pStyle w:val="Akapitzlist1"/>
        <w:widowControl w:val="0"/>
        <w:numPr>
          <w:ilvl w:val="0"/>
          <w:numId w:val="22"/>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wyborze najkorzys</w:t>
      </w:r>
      <w:r w:rsidR="004A72B9" w:rsidRPr="000474B5">
        <w:rPr>
          <w:rFonts w:ascii="Cambria" w:hAnsi="Cambria"/>
          <w:color w:val="000000"/>
          <w:lang w:eastAsia="en-US"/>
        </w:rPr>
        <w:t>tniejszej</w:t>
      </w:r>
      <w:r w:rsidR="00EC2D23" w:rsidRPr="000474B5">
        <w:rPr>
          <w:rFonts w:ascii="Cambria" w:hAnsi="Cambria"/>
          <w:color w:val="000000"/>
          <w:lang w:eastAsia="en-US"/>
        </w:rPr>
        <w:t xml:space="preserve"> oferty</w:t>
      </w:r>
      <w:r w:rsidR="004A72B9" w:rsidRPr="000474B5">
        <w:rPr>
          <w:rFonts w:ascii="Cambria" w:hAnsi="Cambria"/>
          <w:color w:val="000000"/>
          <w:lang w:eastAsia="en-US"/>
        </w:rPr>
        <w:t>, podając nazwę</w:t>
      </w:r>
      <w:r w:rsidRPr="000474B5">
        <w:rPr>
          <w:rFonts w:ascii="Cambria" w:hAnsi="Cambria"/>
          <w:color w:val="000000"/>
          <w:lang w:eastAsia="en-US"/>
        </w:rPr>
        <w:t xml:space="preserve"> albo imię i nazwisko, siedzibę al</w:t>
      </w:r>
      <w:r w:rsidR="004A72B9" w:rsidRPr="000474B5">
        <w:rPr>
          <w:rFonts w:ascii="Cambria" w:hAnsi="Cambria"/>
          <w:color w:val="000000"/>
          <w:lang w:eastAsia="en-US"/>
        </w:rPr>
        <w:t>bo miejsce zamieszkania i adres</w:t>
      </w:r>
      <w:r w:rsidRPr="000474B5">
        <w:rPr>
          <w:rFonts w:ascii="Cambria" w:hAnsi="Cambria"/>
          <w:color w:val="000000"/>
          <w:lang w:eastAsia="en-US"/>
        </w:rPr>
        <w:t xml:space="preserve">, </w:t>
      </w:r>
      <w:r w:rsidR="004A72B9" w:rsidRPr="000474B5">
        <w:rPr>
          <w:rFonts w:ascii="Cambria" w:hAnsi="Cambria"/>
          <w:color w:val="000000"/>
          <w:lang w:eastAsia="en-US"/>
        </w:rPr>
        <w:t xml:space="preserve">jeżeli jest miejscem wykonywania działalności Wykonawcy, </w:t>
      </w:r>
      <w:r w:rsidRPr="000474B5">
        <w:rPr>
          <w:rFonts w:ascii="Cambria" w:hAnsi="Cambria"/>
          <w:color w:val="000000"/>
          <w:lang w:eastAsia="en-US"/>
        </w:rPr>
        <w:t>k</w:t>
      </w:r>
      <w:r w:rsidR="004A72B9" w:rsidRPr="000474B5">
        <w:rPr>
          <w:rFonts w:ascii="Cambria" w:hAnsi="Cambria"/>
          <w:color w:val="000000"/>
          <w:lang w:eastAsia="en-US"/>
        </w:rPr>
        <w:t>tórego ofertę wybrano oraz nazwy</w:t>
      </w:r>
      <w:r w:rsidR="00A7125F">
        <w:rPr>
          <w:rFonts w:ascii="Cambria" w:hAnsi="Cambria"/>
          <w:color w:val="000000"/>
          <w:lang w:eastAsia="en-US"/>
        </w:rPr>
        <w:t xml:space="preserve"> </w:t>
      </w:r>
      <w:r w:rsidR="004A72B9" w:rsidRPr="000474B5">
        <w:rPr>
          <w:rFonts w:ascii="Cambria" w:hAnsi="Cambria"/>
          <w:color w:val="000000"/>
          <w:lang w:eastAsia="en-US"/>
        </w:rPr>
        <w:t>albo imiona i nazwiska, siedziby albo miejsca</w:t>
      </w:r>
      <w:r w:rsidRPr="000474B5">
        <w:rPr>
          <w:rFonts w:ascii="Cambria" w:hAnsi="Cambria"/>
          <w:color w:val="000000"/>
          <w:lang w:eastAsia="en-US"/>
        </w:rPr>
        <w:t xml:space="preserve"> zamieszkania i adres</w:t>
      </w:r>
      <w:r w:rsidR="004A72B9" w:rsidRPr="000474B5">
        <w:rPr>
          <w:rFonts w:ascii="Cambria" w:hAnsi="Cambria"/>
          <w:color w:val="000000"/>
          <w:lang w:eastAsia="en-US"/>
        </w:rPr>
        <w:t>y, jeżeli są miejscami wykonywania działalności Wykonawców</w:t>
      </w:r>
      <w:r w:rsidRPr="000474B5">
        <w:rPr>
          <w:rFonts w:ascii="Cambria" w:hAnsi="Cambria"/>
          <w:color w:val="000000"/>
          <w:lang w:eastAsia="en-US"/>
        </w:rPr>
        <w:t>, którzy złożyli oferty, a także punktację przyznaną ofertom w każdym kryterium oceny ofert i łączną punktację,</w:t>
      </w:r>
    </w:p>
    <w:p w:rsidR="002B6501" w:rsidRPr="000474B5" w:rsidRDefault="002B6501" w:rsidP="003A4FD5">
      <w:pPr>
        <w:pStyle w:val="Akapitzlist1"/>
        <w:widowControl w:val="0"/>
        <w:numPr>
          <w:ilvl w:val="0"/>
          <w:numId w:val="22"/>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Wykonawcach, którzy zostal</w:t>
      </w:r>
      <w:r w:rsidR="004A72B9" w:rsidRPr="000474B5">
        <w:rPr>
          <w:rFonts w:ascii="Cambria" w:hAnsi="Cambria"/>
          <w:color w:val="000000"/>
          <w:lang w:eastAsia="en-US"/>
        </w:rPr>
        <w:t xml:space="preserve">i wykluczeni; </w:t>
      </w:r>
    </w:p>
    <w:p w:rsidR="0074285E" w:rsidRPr="000474B5" w:rsidRDefault="002B6501" w:rsidP="003A4FD5">
      <w:pPr>
        <w:pStyle w:val="Akapitzlist1"/>
        <w:widowControl w:val="0"/>
        <w:numPr>
          <w:ilvl w:val="0"/>
          <w:numId w:val="22"/>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Wykonawcach, któ</w:t>
      </w:r>
      <w:r w:rsidR="00EC2D23" w:rsidRPr="000474B5">
        <w:rPr>
          <w:rFonts w:ascii="Cambria" w:hAnsi="Cambria"/>
          <w:color w:val="000000"/>
          <w:lang w:eastAsia="en-US"/>
        </w:rPr>
        <w:t>rych oferty zostały odrzucone,</w:t>
      </w:r>
      <w:r w:rsidRPr="000474B5">
        <w:rPr>
          <w:rFonts w:ascii="Cambria" w:hAnsi="Cambria"/>
          <w:color w:val="000000"/>
          <w:lang w:eastAsia="en-US"/>
        </w:rPr>
        <w:t xml:space="preserve"> powodach odrzucenia oferty,</w:t>
      </w:r>
    </w:p>
    <w:p w:rsidR="0074285E" w:rsidRPr="000474B5" w:rsidRDefault="0074285E" w:rsidP="003A4FD5">
      <w:pPr>
        <w:pStyle w:val="Akapitzlist1"/>
        <w:widowControl w:val="0"/>
        <w:numPr>
          <w:ilvl w:val="0"/>
          <w:numId w:val="22"/>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dopuszczeniu do dynamicznego systemu zakupów,</w:t>
      </w:r>
    </w:p>
    <w:p w:rsidR="002B6501" w:rsidRPr="000474B5" w:rsidRDefault="0074285E" w:rsidP="003A4FD5">
      <w:pPr>
        <w:pStyle w:val="Akapitzlist1"/>
        <w:widowControl w:val="0"/>
        <w:numPr>
          <w:ilvl w:val="0"/>
          <w:numId w:val="22"/>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nieustanowieniu dynamicznego systemu zakupów</w:t>
      </w:r>
    </w:p>
    <w:p w:rsidR="00845C97" w:rsidRPr="000474B5" w:rsidRDefault="00845C97" w:rsidP="003A4FD5">
      <w:pPr>
        <w:pStyle w:val="Akapitzlist1"/>
        <w:widowControl w:val="0"/>
        <w:numPr>
          <w:ilvl w:val="0"/>
          <w:numId w:val="22"/>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unieważnieniu postępowania,</w:t>
      </w:r>
    </w:p>
    <w:p w:rsidR="00845C97" w:rsidRPr="000474B5" w:rsidRDefault="00845C97" w:rsidP="003A4FD5">
      <w:pPr>
        <w:pStyle w:val="Akapitzlist1"/>
        <w:widowControl w:val="0"/>
        <w:suppressAutoHyphens w:val="0"/>
        <w:spacing w:after="0" w:line="240" w:lineRule="auto"/>
        <w:ind w:left="0"/>
        <w:contextualSpacing/>
        <w:jc w:val="both"/>
        <w:rPr>
          <w:rFonts w:ascii="Cambria" w:hAnsi="Cambria"/>
          <w:color w:val="000000"/>
          <w:lang w:eastAsia="en-US"/>
        </w:rPr>
      </w:pPr>
      <w:r w:rsidRPr="000474B5">
        <w:rPr>
          <w:rFonts w:ascii="Cambria" w:hAnsi="Cambria"/>
          <w:color w:val="000000"/>
          <w:lang w:eastAsia="en-US"/>
        </w:rPr>
        <w:lastRenderedPageBreak/>
        <w:t>podając uzasadnienie faktyczne i prawne.</w:t>
      </w:r>
    </w:p>
    <w:p w:rsidR="0045338A" w:rsidRPr="000474B5" w:rsidRDefault="0045338A" w:rsidP="003A4FD5">
      <w:pPr>
        <w:pStyle w:val="Akapitzlist1"/>
        <w:widowControl w:val="0"/>
        <w:numPr>
          <w:ilvl w:val="2"/>
          <w:numId w:val="5"/>
        </w:numPr>
        <w:spacing w:after="0" w:line="240" w:lineRule="auto"/>
        <w:ind w:left="0" w:firstLine="0"/>
        <w:jc w:val="both"/>
        <w:rPr>
          <w:rFonts w:ascii="Cambria" w:hAnsi="Cambria"/>
        </w:rPr>
      </w:pPr>
      <w:bookmarkStart w:id="384" w:name="_Toc456007549"/>
      <w:bookmarkStart w:id="385" w:name="_Toc456007779"/>
      <w:bookmarkStart w:id="386" w:name="_Toc456085719"/>
      <w:r w:rsidRPr="000474B5">
        <w:rPr>
          <w:rFonts w:ascii="Cambria" w:hAnsi="Cambria"/>
        </w:rPr>
        <w:t xml:space="preserve">W przypadkach, o których mowa w art. 24 ust. 8 ustawy </w:t>
      </w:r>
      <w:proofErr w:type="spellStart"/>
      <w:r w:rsidRPr="000474B5">
        <w:rPr>
          <w:rFonts w:ascii="Cambria" w:hAnsi="Cambria"/>
        </w:rPr>
        <w:t>Pzp</w:t>
      </w:r>
      <w:proofErr w:type="spellEnd"/>
      <w:r w:rsidRPr="000474B5">
        <w:rPr>
          <w:rFonts w:ascii="Cambria" w:hAnsi="Cambria"/>
        </w:rPr>
        <w:t>, informacja, o której mowa w</w:t>
      </w:r>
      <w:r w:rsidR="00A35554" w:rsidRPr="000474B5">
        <w:rPr>
          <w:rFonts w:ascii="Cambria" w:hAnsi="Cambria"/>
        </w:rPr>
        <w:t> </w:t>
      </w:r>
      <w:r w:rsidRPr="000474B5">
        <w:rPr>
          <w:rFonts w:ascii="Cambria" w:hAnsi="Cambria"/>
        </w:rPr>
        <w:t>pkt</w:t>
      </w:r>
      <w:r w:rsidR="00A35554" w:rsidRPr="000474B5">
        <w:rPr>
          <w:rFonts w:ascii="Cambria" w:hAnsi="Cambria"/>
        </w:rPr>
        <w:t> </w:t>
      </w:r>
      <w:r w:rsidRPr="000474B5">
        <w:rPr>
          <w:rFonts w:ascii="Cambria" w:hAnsi="Cambria"/>
        </w:rPr>
        <w:t xml:space="preserve">16.1 </w:t>
      </w:r>
      <w:proofErr w:type="spellStart"/>
      <w:r w:rsidRPr="000474B5">
        <w:rPr>
          <w:rFonts w:ascii="Cambria" w:hAnsi="Cambria"/>
        </w:rPr>
        <w:t>ppkt</w:t>
      </w:r>
      <w:proofErr w:type="spellEnd"/>
      <w:r w:rsidRPr="000474B5">
        <w:rPr>
          <w:rFonts w:ascii="Cambria" w:hAnsi="Cambria"/>
        </w:rPr>
        <w:t xml:space="preserve"> 2, zawiera wyjaśnienie powodów, dla których dowody przedstawione przez</w:t>
      </w:r>
      <w:r w:rsidR="00A35554" w:rsidRPr="000474B5">
        <w:rPr>
          <w:rFonts w:ascii="Cambria" w:hAnsi="Cambria"/>
        </w:rPr>
        <w:t> </w:t>
      </w:r>
      <w:r w:rsidRPr="000474B5">
        <w:rPr>
          <w:rFonts w:ascii="Cambria" w:hAnsi="Cambria"/>
        </w:rPr>
        <w:t>Wykonawcę, Zamawiający uznał za niewystarczające.</w:t>
      </w:r>
      <w:bookmarkEnd w:id="384"/>
      <w:bookmarkEnd w:id="385"/>
      <w:bookmarkEnd w:id="386"/>
    </w:p>
    <w:p w:rsidR="00845C97" w:rsidRPr="000474B5" w:rsidRDefault="0045338A" w:rsidP="003A4FD5">
      <w:pPr>
        <w:pStyle w:val="Akapitzlist1"/>
        <w:widowControl w:val="0"/>
        <w:numPr>
          <w:ilvl w:val="1"/>
          <w:numId w:val="5"/>
        </w:numPr>
        <w:spacing w:after="0" w:line="240" w:lineRule="auto"/>
        <w:ind w:left="0" w:firstLine="0"/>
        <w:jc w:val="both"/>
        <w:rPr>
          <w:rFonts w:ascii="Cambria" w:hAnsi="Cambria"/>
        </w:rPr>
      </w:pPr>
      <w:bookmarkStart w:id="387" w:name="_Toc456007550"/>
      <w:bookmarkStart w:id="388" w:name="_Toc456007780"/>
      <w:bookmarkStart w:id="389" w:name="_Toc456085720"/>
      <w:r w:rsidRPr="000474B5">
        <w:rPr>
          <w:rFonts w:ascii="Cambria" w:hAnsi="Cambria"/>
        </w:rPr>
        <w:t>Zamawiający udostępnia</w:t>
      </w:r>
      <w:r w:rsidR="00A7125F">
        <w:rPr>
          <w:rFonts w:ascii="Cambria" w:hAnsi="Cambria"/>
        </w:rPr>
        <w:t xml:space="preserve"> </w:t>
      </w:r>
      <w:r w:rsidR="002B6501" w:rsidRPr="000474B5">
        <w:rPr>
          <w:rFonts w:ascii="Cambria" w:hAnsi="Cambria"/>
        </w:rPr>
        <w:t>informacje, o których mowa w pkt</w:t>
      </w:r>
      <w:r w:rsidR="00845C97" w:rsidRPr="000474B5">
        <w:rPr>
          <w:rFonts w:ascii="Cambria" w:hAnsi="Cambria"/>
        </w:rPr>
        <w:t xml:space="preserve">. </w:t>
      </w:r>
      <w:r w:rsidR="002B6501" w:rsidRPr="000474B5">
        <w:rPr>
          <w:rFonts w:ascii="Cambria" w:hAnsi="Cambria"/>
        </w:rPr>
        <w:t>16.</w:t>
      </w:r>
      <w:r w:rsidR="00845C97" w:rsidRPr="000474B5">
        <w:rPr>
          <w:rFonts w:ascii="Cambria" w:hAnsi="Cambria"/>
        </w:rPr>
        <w:t xml:space="preserve">1 </w:t>
      </w:r>
      <w:proofErr w:type="spellStart"/>
      <w:r w:rsidR="00EC2D23" w:rsidRPr="000474B5">
        <w:rPr>
          <w:rFonts w:ascii="Cambria" w:hAnsi="Cambria"/>
        </w:rPr>
        <w:t>ppkt</w:t>
      </w:r>
      <w:proofErr w:type="spellEnd"/>
      <w:r w:rsidR="00EC2D23" w:rsidRPr="000474B5">
        <w:rPr>
          <w:rFonts w:ascii="Cambria" w:hAnsi="Cambria"/>
        </w:rPr>
        <w:t xml:space="preserve"> 1 i</w:t>
      </w:r>
      <w:r w:rsidRPr="000474B5">
        <w:rPr>
          <w:rFonts w:ascii="Cambria" w:hAnsi="Cambria"/>
        </w:rPr>
        <w:t xml:space="preserve"> 4-6</w:t>
      </w:r>
      <w:r w:rsidR="00845C97" w:rsidRPr="000474B5">
        <w:rPr>
          <w:rFonts w:ascii="Cambria" w:hAnsi="Cambria"/>
        </w:rPr>
        <w:t xml:space="preserve">, </w:t>
      </w:r>
      <w:r w:rsidR="002B6501" w:rsidRPr="000474B5">
        <w:rPr>
          <w:rFonts w:ascii="Cambria" w:hAnsi="Cambria"/>
        </w:rPr>
        <w:t>na</w:t>
      </w:r>
      <w:r w:rsidR="007751E3" w:rsidRPr="000474B5">
        <w:rPr>
          <w:rFonts w:ascii="Cambria" w:hAnsi="Cambria"/>
        </w:rPr>
        <w:t> </w:t>
      </w:r>
      <w:r w:rsidR="002B6501" w:rsidRPr="000474B5">
        <w:rPr>
          <w:rFonts w:ascii="Cambria" w:hAnsi="Cambria"/>
        </w:rPr>
        <w:t>stronie internetowej</w:t>
      </w:r>
      <w:r w:rsidR="00845C97" w:rsidRPr="000474B5">
        <w:rPr>
          <w:rFonts w:ascii="Cambria" w:hAnsi="Cambria"/>
        </w:rPr>
        <w:t>.</w:t>
      </w:r>
      <w:bookmarkEnd w:id="387"/>
      <w:bookmarkEnd w:id="388"/>
      <w:bookmarkEnd w:id="389"/>
    </w:p>
    <w:p w:rsidR="00845C97" w:rsidRPr="000474B5" w:rsidRDefault="00845C97" w:rsidP="003A4FD5">
      <w:pPr>
        <w:pStyle w:val="Akapitzlist1"/>
        <w:widowControl w:val="0"/>
        <w:numPr>
          <w:ilvl w:val="1"/>
          <w:numId w:val="5"/>
        </w:numPr>
        <w:spacing w:after="0" w:line="240" w:lineRule="auto"/>
        <w:ind w:left="0" w:firstLine="0"/>
        <w:jc w:val="both"/>
        <w:rPr>
          <w:rFonts w:ascii="Cambria" w:hAnsi="Cambria"/>
        </w:rPr>
      </w:pPr>
      <w:bookmarkStart w:id="390" w:name="_Toc456007551"/>
      <w:bookmarkStart w:id="391" w:name="_Toc456007781"/>
      <w:bookmarkStart w:id="392" w:name="_Toc456085721"/>
      <w:r w:rsidRPr="000474B5">
        <w:rPr>
          <w:rFonts w:ascii="Cambria" w:hAnsi="Cambria"/>
        </w:rPr>
        <w:t>Zamawiający może nie ujawniać informac</w:t>
      </w:r>
      <w:r w:rsidR="00F771BF" w:rsidRPr="000474B5">
        <w:rPr>
          <w:rFonts w:ascii="Cambria" w:hAnsi="Cambria"/>
        </w:rPr>
        <w:t>ji, o których mowa w pkt. 16.1</w:t>
      </w:r>
      <w:r w:rsidRPr="000474B5">
        <w:rPr>
          <w:rFonts w:ascii="Cambria" w:hAnsi="Cambria"/>
        </w:rPr>
        <w:t>, jeżeli i</w:t>
      </w:r>
      <w:r w:rsidR="00F771BF" w:rsidRPr="000474B5">
        <w:rPr>
          <w:rFonts w:ascii="Cambria" w:hAnsi="Cambria"/>
        </w:rPr>
        <w:t>ch ujawnienie byłoby sprzeczne z ważnym interesem publicznym</w:t>
      </w:r>
      <w:r w:rsidRPr="000474B5">
        <w:rPr>
          <w:rFonts w:ascii="Cambria" w:hAnsi="Cambria"/>
        </w:rPr>
        <w:t>.</w:t>
      </w:r>
      <w:bookmarkEnd w:id="390"/>
      <w:bookmarkEnd w:id="391"/>
      <w:bookmarkEnd w:id="392"/>
    </w:p>
    <w:p w:rsidR="00AB3F5B" w:rsidRPr="000474B5" w:rsidRDefault="00AB3F5B" w:rsidP="003A4FD5">
      <w:pPr>
        <w:pStyle w:val="Akapitzlist1"/>
        <w:widowControl w:val="0"/>
        <w:numPr>
          <w:ilvl w:val="1"/>
          <w:numId w:val="5"/>
        </w:numPr>
        <w:spacing w:after="0" w:line="240" w:lineRule="auto"/>
        <w:ind w:left="0" w:firstLine="0"/>
        <w:jc w:val="both"/>
        <w:rPr>
          <w:rFonts w:ascii="Cambria" w:hAnsi="Cambria"/>
        </w:rPr>
      </w:pPr>
      <w:bookmarkStart w:id="393" w:name="_Toc456007552"/>
      <w:bookmarkStart w:id="394" w:name="_Toc456007782"/>
      <w:bookmarkStart w:id="395" w:name="_Toc456085722"/>
      <w:r w:rsidRPr="000474B5">
        <w:rPr>
          <w:rFonts w:ascii="Cambria" w:hAnsi="Cambria"/>
        </w:rPr>
        <w:t>Zamawiający zawiera umowę w sprawie zamówienia publicznego</w:t>
      </w:r>
      <w:r w:rsidR="00A35554" w:rsidRPr="000474B5">
        <w:rPr>
          <w:rFonts w:ascii="Cambria" w:hAnsi="Cambria"/>
        </w:rPr>
        <w:t>, z zastrzeżeniem art. </w:t>
      </w:r>
      <w:r w:rsidR="003B496C" w:rsidRPr="000474B5">
        <w:rPr>
          <w:rFonts w:ascii="Cambria" w:hAnsi="Cambria"/>
        </w:rPr>
        <w:t xml:space="preserve">183 ustawy </w:t>
      </w:r>
      <w:proofErr w:type="spellStart"/>
      <w:r w:rsidR="003B496C" w:rsidRPr="000474B5">
        <w:rPr>
          <w:rFonts w:ascii="Cambria" w:hAnsi="Cambria"/>
        </w:rPr>
        <w:t>Pzp</w:t>
      </w:r>
      <w:proofErr w:type="spellEnd"/>
      <w:r w:rsidR="003B496C" w:rsidRPr="000474B5">
        <w:rPr>
          <w:rFonts w:ascii="Cambria" w:hAnsi="Cambria"/>
        </w:rPr>
        <w:t>,</w:t>
      </w:r>
      <w:r w:rsidRPr="000474B5">
        <w:rPr>
          <w:rFonts w:ascii="Cambria" w:hAnsi="Cambria"/>
        </w:rPr>
        <w:t xml:space="preserve"> w terminie nie krótszym niż 5 dni od dnia przesłania zawiadomienia o wyborze oferty</w:t>
      </w:r>
      <w:r w:rsidR="0045338A" w:rsidRPr="000474B5">
        <w:rPr>
          <w:rFonts w:ascii="Cambria" w:hAnsi="Cambria"/>
        </w:rPr>
        <w:t>, jeżeli zawiadomienie to zostało przesłane przy</w:t>
      </w:r>
      <w:r w:rsidR="007751E3" w:rsidRPr="000474B5">
        <w:rPr>
          <w:rFonts w:ascii="Cambria" w:hAnsi="Cambria"/>
        </w:rPr>
        <w:t> </w:t>
      </w:r>
      <w:r w:rsidR="0045338A" w:rsidRPr="000474B5">
        <w:rPr>
          <w:rFonts w:ascii="Cambria" w:hAnsi="Cambria"/>
        </w:rPr>
        <w:t>użyciu środków komunikacji elektronicznej, albo 10</w:t>
      </w:r>
      <w:r w:rsidR="007751E3" w:rsidRPr="000474B5">
        <w:rPr>
          <w:rFonts w:ascii="Cambria" w:hAnsi="Cambria"/>
        </w:rPr>
        <w:t> </w:t>
      </w:r>
      <w:r w:rsidR="0045338A" w:rsidRPr="000474B5">
        <w:rPr>
          <w:rFonts w:ascii="Cambria" w:hAnsi="Cambria"/>
        </w:rPr>
        <w:t>dni – jeżeli zostało przesłane w</w:t>
      </w:r>
      <w:r w:rsidR="007751E3" w:rsidRPr="000474B5">
        <w:rPr>
          <w:rFonts w:ascii="Cambria" w:hAnsi="Cambria"/>
        </w:rPr>
        <w:t> </w:t>
      </w:r>
      <w:r w:rsidR="0045338A" w:rsidRPr="000474B5">
        <w:rPr>
          <w:rFonts w:ascii="Cambria" w:hAnsi="Cambria"/>
        </w:rPr>
        <w:t>inny sposób</w:t>
      </w:r>
      <w:r w:rsidR="00F771BF" w:rsidRPr="000474B5">
        <w:rPr>
          <w:rFonts w:ascii="Cambria" w:hAnsi="Cambria"/>
        </w:rPr>
        <w:t>.</w:t>
      </w:r>
      <w:bookmarkEnd w:id="393"/>
      <w:bookmarkEnd w:id="394"/>
      <w:bookmarkEnd w:id="395"/>
    </w:p>
    <w:p w:rsidR="00AB3F5B" w:rsidRPr="000474B5" w:rsidRDefault="00AB3F5B" w:rsidP="003A4FD5">
      <w:pPr>
        <w:pStyle w:val="Akapitzlist1"/>
        <w:widowControl w:val="0"/>
        <w:numPr>
          <w:ilvl w:val="1"/>
          <w:numId w:val="5"/>
        </w:numPr>
        <w:spacing w:after="0" w:line="240" w:lineRule="auto"/>
        <w:ind w:left="0" w:firstLine="0"/>
        <w:jc w:val="both"/>
        <w:rPr>
          <w:rFonts w:ascii="Cambria" w:hAnsi="Cambria"/>
        </w:rPr>
      </w:pPr>
      <w:bookmarkStart w:id="396" w:name="_Toc456007553"/>
      <w:bookmarkStart w:id="397" w:name="_Toc456007783"/>
      <w:bookmarkStart w:id="398" w:name="_Toc456085723"/>
      <w:r w:rsidRPr="000474B5">
        <w:rPr>
          <w:rFonts w:ascii="Cambria" w:hAnsi="Cambria"/>
        </w:rPr>
        <w:t>Zamawiający może zawrzeć umowę w sprawie niniejsze</w:t>
      </w:r>
      <w:r w:rsidR="00A35554" w:rsidRPr="000474B5">
        <w:rPr>
          <w:rFonts w:ascii="Cambria" w:hAnsi="Cambria"/>
        </w:rPr>
        <w:t>go zamówienia publicznego przed </w:t>
      </w:r>
      <w:r w:rsidRPr="000474B5">
        <w:rPr>
          <w:rFonts w:ascii="Cambria" w:hAnsi="Cambria"/>
        </w:rPr>
        <w:t xml:space="preserve">upływem terminów, o których mowa w pkt. </w:t>
      </w:r>
      <w:r w:rsidR="00967A5E" w:rsidRPr="000474B5">
        <w:rPr>
          <w:rFonts w:ascii="Cambria" w:hAnsi="Cambria"/>
        </w:rPr>
        <w:t>1</w:t>
      </w:r>
      <w:r w:rsidR="0074285E" w:rsidRPr="000474B5">
        <w:rPr>
          <w:rFonts w:ascii="Cambria" w:hAnsi="Cambria"/>
        </w:rPr>
        <w:t>6.4</w:t>
      </w:r>
      <w:r w:rsidRPr="000474B5">
        <w:rPr>
          <w:rFonts w:ascii="Cambria" w:hAnsi="Cambria"/>
        </w:rPr>
        <w:t>, jeżeli:</w:t>
      </w:r>
      <w:bookmarkEnd w:id="396"/>
      <w:bookmarkEnd w:id="397"/>
      <w:bookmarkEnd w:id="398"/>
    </w:p>
    <w:p w:rsidR="00AB3F5B" w:rsidRPr="000474B5" w:rsidRDefault="00AB3F5B" w:rsidP="003A4FD5">
      <w:pPr>
        <w:pStyle w:val="Akapitzlist1"/>
        <w:widowControl w:val="0"/>
        <w:numPr>
          <w:ilvl w:val="0"/>
          <w:numId w:val="23"/>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 postępowaniu o udzielenie zamówienia w trybie przetargu nieograniczonego z</w:t>
      </w:r>
      <w:r w:rsidR="00EC2D23" w:rsidRPr="000474B5">
        <w:rPr>
          <w:rFonts w:ascii="Cambria" w:hAnsi="Cambria"/>
          <w:color w:val="000000"/>
          <w:lang w:eastAsia="en-US"/>
        </w:rPr>
        <w:t>łożono tylko jedną ofertę; lub</w:t>
      </w:r>
    </w:p>
    <w:p w:rsidR="00EC2D23" w:rsidRPr="000474B5" w:rsidRDefault="00EC2D23" w:rsidP="003A4FD5">
      <w:pPr>
        <w:pStyle w:val="Akapitzlist1"/>
        <w:widowControl w:val="0"/>
        <w:numPr>
          <w:ilvl w:val="0"/>
          <w:numId w:val="23"/>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 postępowaniu o udzielenie zamówienia o wartości mniejszej niż kwoty określone w</w:t>
      </w:r>
      <w:r w:rsidR="00A35554" w:rsidRPr="000474B5">
        <w:rPr>
          <w:rFonts w:ascii="Cambria" w:hAnsi="Cambria"/>
          <w:color w:val="000000"/>
          <w:lang w:eastAsia="en-US"/>
        </w:rPr>
        <w:t> </w:t>
      </w:r>
      <w:r w:rsidRPr="000474B5">
        <w:rPr>
          <w:rFonts w:ascii="Cambria" w:hAnsi="Cambria"/>
          <w:color w:val="000000"/>
          <w:lang w:eastAsia="en-US"/>
        </w:rPr>
        <w:t xml:space="preserve">przepisach wydanych na podstawie art. 11 ust. 8 ustawy </w:t>
      </w:r>
      <w:proofErr w:type="spellStart"/>
      <w:r w:rsidRPr="000474B5">
        <w:rPr>
          <w:rFonts w:ascii="Cambria" w:hAnsi="Cambria"/>
          <w:color w:val="000000"/>
          <w:lang w:eastAsia="en-US"/>
        </w:rPr>
        <w:t>Pzp</w:t>
      </w:r>
      <w:proofErr w:type="spellEnd"/>
      <w:r w:rsidRPr="000474B5">
        <w:rPr>
          <w:rFonts w:ascii="Cambria" w:hAnsi="Cambria"/>
          <w:color w:val="000000"/>
          <w:lang w:eastAsia="en-US"/>
        </w:rPr>
        <w:t xml:space="preserve"> upłynął termin do</w:t>
      </w:r>
      <w:r w:rsidR="00A35554" w:rsidRPr="000474B5">
        <w:rPr>
          <w:rFonts w:ascii="Cambria" w:hAnsi="Cambria"/>
          <w:color w:val="000000"/>
          <w:lang w:eastAsia="en-US"/>
        </w:rPr>
        <w:t> </w:t>
      </w:r>
      <w:r w:rsidRPr="000474B5">
        <w:rPr>
          <w:rFonts w:ascii="Cambria" w:hAnsi="Cambria"/>
          <w:color w:val="000000"/>
          <w:lang w:eastAsia="en-US"/>
        </w:rPr>
        <w:t>wniesienia odwołania na czynności zamawiającego wymienione w</w:t>
      </w:r>
      <w:r w:rsidR="007751E3" w:rsidRPr="000474B5">
        <w:rPr>
          <w:rFonts w:ascii="Cambria" w:hAnsi="Cambria"/>
          <w:color w:val="000000"/>
          <w:lang w:eastAsia="en-US"/>
        </w:rPr>
        <w:t> </w:t>
      </w:r>
      <w:r w:rsidRPr="000474B5">
        <w:rPr>
          <w:rFonts w:ascii="Cambria" w:hAnsi="Cambria"/>
          <w:color w:val="000000"/>
          <w:lang w:eastAsia="en-US"/>
        </w:rPr>
        <w:t>art.</w:t>
      </w:r>
      <w:r w:rsidR="007751E3" w:rsidRPr="000474B5">
        <w:rPr>
          <w:rFonts w:ascii="Cambria" w:hAnsi="Cambria"/>
          <w:color w:val="000000"/>
          <w:lang w:eastAsia="en-US"/>
        </w:rPr>
        <w:t> </w:t>
      </w:r>
      <w:r w:rsidRPr="000474B5">
        <w:rPr>
          <w:rFonts w:ascii="Cambria" w:hAnsi="Cambria"/>
          <w:color w:val="000000"/>
          <w:lang w:eastAsia="en-US"/>
        </w:rPr>
        <w:t>180 ust.</w:t>
      </w:r>
      <w:r w:rsidR="007751E3" w:rsidRPr="000474B5">
        <w:rPr>
          <w:rFonts w:ascii="Cambria" w:hAnsi="Cambria"/>
          <w:color w:val="000000"/>
          <w:lang w:eastAsia="en-US"/>
        </w:rPr>
        <w:t> </w:t>
      </w:r>
      <w:r w:rsidRPr="000474B5">
        <w:rPr>
          <w:rFonts w:ascii="Cambria" w:hAnsi="Cambria"/>
          <w:color w:val="000000"/>
          <w:lang w:eastAsia="en-US"/>
        </w:rPr>
        <w:t xml:space="preserve">2 ustawy </w:t>
      </w:r>
      <w:proofErr w:type="spellStart"/>
      <w:r w:rsidRPr="000474B5">
        <w:rPr>
          <w:rFonts w:ascii="Cambria" w:hAnsi="Cambria"/>
          <w:color w:val="000000"/>
          <w:lang w:eastAsia="en-US"/>
        </w:rPr>
        <w:t>Pzp</w:t>
      </w:r>
      <w:proofErr w:type="spellEnd"/>
      <w:r w:rsidRPr="000474B5">
        <w:rPr>
          <w:rFonts w:ascii="Cambria" w:hAnsi="Cambria"/>
          <w:color w:val="000000"/>
          <w:lang w:eastAsia="en-US"/>
        </w:rPr>
        <w:t xml:space="preserve"> lub w następstwie jego wniesienia Izba ogłosiła wyrok lub postanowienie kończące postępowanie odwoławcze.</w:t>
      </w:r>
    </w:p>
    <w:p w:rsidR="00AB3F5B" w:rsidRPr="00633047" w:rsidRDefault="00AB3F5B" w:rsidP="003A4FD5">
      <w:pPr>
        <w:pStyle w:val="Akapitzlist1"/>
        <w:widowControl w:val="0"/>
        <w:numPr>
          <w:ilvl w:val="1"/>
          <w:numId w:val="5"/>
        </w:numPr>
        <w:spacing w:after="0" w:line="240" w:lineRule="auto"/>
        <w:ind w:left="0" w:firstLine="0"/>
        <w:jc w:val="both"/>
        <w:rPr>
          <w:rFonts w:ascii="Cambria" w:hAnsi="Cambria"/>
        </w:rPr>
      </w:pPr>
      <w:bookmarkStart w:id="399" w:name="_Toc456007554"/>
      <w:bookmarkStart w:id="400" w:name="_Toc456007784"/>
      <w:bookmarkStart w:id="401" w:name="_Toc456085724"/>
      <w:r w:rsidRPr="00633047">
        <w:rPr>
          <w:rFonts w:ascii="Cambria" w:hAnsi="Cambria"/>
        </w:rPr>
        <w:t>Na podstawie art. 23 ust. 4 ustawy, jeżeli najkorzystniejszą ofertę złożą Wykonawcy wspólnie ubiegający się o udzielenie zamówienia, Zamawiają</w:t>
      </w:r>
      <w:r w:rsidR="00A35554" w:rsidRPr="00633047">
        <w:rPr>
          <w:rFonts w:ascii="Cambria" w:hAnsi="Cambria"/>
        </w:rPr>
        <w:t>cy żąda przed zawarciem umowy w </w:t>
      </w:r>
      <w:r w:rsidRPr="00633047">
        <w:rPr>
          <w:rFonts w:ascii="Cambria" w:hAnsi="Cambria"/>
        </w:rPr>
        <w:t>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w:t>
      </w:r>
      <w:r w:rsidR="007751E3" w:rsidRPr="00633047">
        <w:rPr>
          <w:rFonts w:ascii="Cambria" w:hAnsi="Cambria"/>
        </w:rPr>
        <w:t> </w:t>
      </w:r>
      <w:r w:rsidRPr="00633047">
        <w:rPr>
          <w:rFonts w:ascii="Cambria" w:hAnsi="Cambria"/>
        </w:rPr>
        <w:t>zastrzeżeniem, że umowa musi zawierać zapis o solidarnej odpowiedzialności Wykonawców wobec Zamawiającego.</w:t>
      </w:r>
      <w:bookmarkEnd w:id="399"/>
      <w:bookmarkEnd w:id="400"/>
      <w:bookmarkEnd w:id="401"/>
    </w:p>
    <w:p w:rsidR="000372DA" w:rsidRPr="00633047" w:rsidRDefault="000372DA" w:rsidP="003A4FD5">
      <w:pPr>
        <w:pStyle w:val="Akapitzlist1"/>
        <w:widowControl w:val="0"/>
        <w:numPr>
          <w:ilvl w:val="1"/>
          <w:numId w:val="5"/>
        </w:numPr>
        <w:spacing w:after="0" w:line="240" w:lineRule="auto"/>
        <w:ind w:left="0" w:firstLine="0"/>
        <w:jc w:val="both"/>
        <w:rPr>
          <w:rFonts w:ascii="Cambria" w:hAnsi="Cambria"/>
        </w:rPr>
      </w:pPr>
      <w:bookmarkStart w:id="402" w:name="_Toc456007555"/>
      <w:bookmarkStart w:id="403" w:name="_Toc456007785"/>
      <w:bookmarkStart w:id="404" w:name="_Toc456085725"/>
      <w:r w:rsidRPr="00633047">
        <w:rPr>
          <w:rFonts w:ascii="Cambria" w:hAnsi="Cambria"/>
        </w:rPr>
        <w:t>W celu zawarcia umowy Zamawiający zażąda dopełnienia następujących formalności:</w:t>
      </w:r>
      <w:bookmarkEnd w:id="402"/>
      <w:bookmarkEnd w:id="403"/>
      <w:bookmarkEnd w:id="404"/>
    </w:p>
    <w:p w:rsidR="000372DA" w:rsidRPr="00633047" w:rsidRDefault="000372DA" w:rsidP="003A4FD5">
      <w:pPr>
        <w:pStyle w:val="Akapitzlist1"/>
        <w:widowControl w:val="0"/>
        <w:numPr>
          <w:ilvl w:val="0"/>
          <w:numId w:val="24"/>
        </w:numPr>
        <w:suppressAutoHyphens w:val="0"/>
        <w:spacing w:after="0" w:line="240" w:lineRule="auto"/>
        <w:ind w:left="0" w:firstLine="0"/>
        <w:contextualSpacing/>
        <w:jc w:val="both"/>
        <w:rPr>
          <w:rFonts w:ascii="Cambria" w:hAnsi="Cambria"/>
          <w:color w:val="000000"/>
          <w:lang w:eastAsia="en-US"/>
        </w:rPr>
      </w:pPr>
      <w:r w:rsidRPr="00633047">
        <w:rPr>
          <w:rFonts w:ascii="Cambria" w:hAnsi="Cambria"/>
          <w:color w:val="000000"/>
          <w:lang w:eastAsia="en-US"/>
        </w:rPr>
        <w:t>wskazania osób umocowanych do zawarcia umowy,</w:t>
      </w:r>
    </w:p>
    <w:p w:rsidR="000372DA" w:rsidRPr="00633047" w:rsidRDefault="000372DA" w:rsidP="003A4FD5">
      <w:pPr>
        <w:pStyle w:val="Akapitzlist1"/>
        <w:widowControl w:val="0"/>
        <w:numPr>
          <w:ilvl w:val="0"/>
          <w:numId w:val="24"/>
        </w:numPr>
        <w:suppressAutoHyphens w:val="0"/>
        <w:spacing w:after="0" w:line="240" w:lineRule="auto"/>
        <w:ind w:left="0" w:firstLine="0"/>
        <w:contextualSpacing/>
        <w:jc w:val="both"/>
        <w:rPr>
          <w:rFonts w:ascii="Cambria" w:hAnsi="Cambria"/>
          <w:color w:val="000000"/>
          <w:lang w:eastAsia="en-US"/>
        </w:rPr>
      </w:pPr>
      <w:r w:rsidRPr="00633047">
        <w:rPr>
          <w:rFonts w:ascii="Cambria" w:hAnsi="Cambria"/>
          <w:color w:val="000000"/>
          <w:lang w:eastAsia="en-US"/>
        </w:rPr>
        <w:t>okazania pełnomocnictw, o ile z okoliczności wynikać będzie konieczność posiadania pełnomocnictw,</w:t>
      </w:r>
    </w:p>
    <w:p w:rsidR="000372DA" w:rsidRPr="00633047" w:rsidRDefault="000372DA" w:rsidP="003A4FD5">
      <w:pPr>
        <w:pStyle w:val="Akapitzlist1"/>
        <w:widowControl w:val="0"/>
        <w:numPr>
          <w:ilvl w:val="0"/>
          <w:numId w:val="24"/>
        </w:numPr>
        <w:suppressAutoHyphens w:val="0"/>
        <w:spacing w:after="0" w:line="240" w:lineRule="auto"/>
        <w:ind w:left="0" w:firstLine="0"/>
        <w:contextualSpacing/>
        <w:jc w:val="both"/>
        <w:rPr>
          <w:rFonts w:ascii="Cambria" w:hAnsi="Cambria"/>
          <w:color w:val="000000"/>
          <w:lang w:eastAsia="en-US"/>
        </w:rPr>
      </w:pPr>
      <w:r w:rsidRPr="00633047">
        <w:rPr>
          <w:rFonts w:ascii="Cambria" w:hAnsi="Cambria"/>
          <w:color w:val="000000"/>
          <w:lang w:eastAsia="en-US"/>
        </w:rPr>
        <w:t>wyznaczenia osoby/osób do utrzymywania bieżących kontaktów.</w:t>
      </w:r>
    </w:p>
    <w:p w:rsidR="00AB3F5B" w:rsidRPr="00633047" w:rsidRDefault="000372DA" w:rsidP="003A4FD5">
      <w:pPr>
        <w:pStyle w:val="Akapitzlist1"/>
        <w:widowControl w:val="0"/>
        <w:numPr>
          <w:ilvl w:val="1"/>
          <w:numId w:val="5"/>
        </w:numPr>
        <w:spacing w:after="0" w:line="240" w:lineRule="auto"/>
        <w:ind w:left="0" w:firstLine="0"/>
        <w:jc w:val="both"/>
        <w:rPr>
          <w:rFonts w:ascii="Cambria" w:hAnsi="Cambria"/>
        </w:rPr>
      </w:pPr>
      <w:bookmarkStart w:id="405" w:name="_Toc456007556"/>
      <w:bookmarkStart w:id="406" w:name="_Toc456007786"/>
      <w:bookmarkStart w:id="407" w:name="_Toc456085726"/>
      <w:r w:rsidRPr="00633047">
        <w:rPr>
          <w:rFonts w:ascii="Cambria" w:hAnsi="Cambria"/>
        </w:rPr>
        <w:t>Zawarcie</w:t>
      </w:r>
      <w:r w:rsidR="00AB3F5B" w:rsidRPr="00633047">
        <w:rPr>
          <w:rFonts w:ascii="Cambria" w:hAnsi="Cambria"/>
        </w:rPr>
        <w:t xml:space="preserve"> umowy nastąpi w trybie i terminie ustalonym miedzy stronami.</w:t>
      </w:r>
      <w:bookmarkEnd w:id="405"/>
      <w:bookmarkEnd w:id="406"/>
      <w:bookmarkEnd w:id="407"/>
    </w:p>
    <w:p w:rsidR="00DD5153" w:rsidRPr="000474B5" w:rsidRDefault="00FB51E5" w:rsidP="003A4FD5">
      <w:pPr>
        <w:pStyle w:val="Akapitzlist1"/>
        <w:widowControl w:val="0"/>
        <w:numPr>
          <w:ilvl w:val="1"/>
          <w:numId w:val="5"/>
        </w:numPr>
        <w:spacing w:after="0" w:line="240" w:lineRule="auto"/>
        <w:ind w:left="0" w:firstLine="0"/>
        <w:jc w:val="both"/>
        <w:rPr>
          <w:rFonts w:ascii="Cambria" w:hAnsi="Cambria"/>
        </w:rPr>
      </w:pPr>
      <w:bookmarkStart w:id="408" w:name="_Toc456007559"/>
      <w:bookmarkStart w:id="409" w:name="_Toc456007789"/>
      <w:bookmarkStart w:id="410" w:name="_Toc456085729"/>
      <w:r w:rsidRPr="000474B5">
        <w:rPr>
          <w:rFonts w:ascii="Cambria" w:hAnsi="Cambria"/>
        </w:rPr>
        <w:t>Zamawiający nie później niż w terminie 30 dni od zawarcia umowy</w:t>
      </w:r>
      <w:r w:rsidR="00F771BF" w:rsidRPr="000474B5">
        <w:rPr>
          <w:rFonts w:ascii="Cambria" w:hAnsi="Cambria"/>
        </w:rPr>
        <w:t xml:space="preserve"> w sprawie zamówienia </w:t>
      </w:r>
      <w:r w:rsidRPr="000474B5">
        <w:rPr>
          <w:rFonts w:ascii="Cambria" w:hAnsi="Cambria"/>
        </w:rPr>
        <w:t xml:space="preserve">zamieszcza ogłoszenie o udzieleniu zamówienia w Biuletynie Zamówień </w:t>
      </w:r>
      <w:r w:rsidR="00AB3F5B" w:rsidRPr="000474B5">
        <w:rPr>
          <w:rFonts w:ascii="Cambria" w:hAnsi="Cambria"/>
        </w:rPr>
        <w:t>Publicznych.</w:t>
      </w:r>
      <w:bookmarkEnd w:id="408"/>
      <w:bookmarkEnd w:id="409"/>
      <w:bookmarkEnd w:id="410"/>
    </w:p>
    <w:p w:rsidR="00204FE9" w:rsidRDefault="00204FE9" w:rsidP="003A4FD5">
      <w:pPr>
        <w:pStyle w:val="Akapitzlist1"/>
        <w:widowControl w:val="0"/>
        <w:numPr>
          <w:ilvl w:val="1"/>
          <w:numId w:val="5"/>
        </w:numPr>
        <w:spacing w:after="0" w:line="240" w:lineRule="auto"/>
        <w:ind w:left="0" w:firstLine="0"/>
        <w:jc w:val="both"/>
        <w:rPr>
          <w:rFonts w:ascii="Cambria" w:hAnsi="Cambria"/>
        </w:rPr>
      </w:pPr>
      <w:bookmarkStart w:id="411" w:name="_Toc456007560"/>
      <w:bookmarkStart w:id="412" w:name="_Toc456007790"/>
      <w:bookmarkStart w:id="413" w:name="_Toc456085730"/>
      <w:r w:rsidRPr="000474B5">
        <w:rPr>
          <w:rFonts w:ascii="Cambria" w:hAnsi="Cambria"/>
        </w:rPr>
        <w:t>W ogłoszeniu o udzieleniu zamówienia Zamawiający może nie ujawniać niektórych informacji, jeżeli ich ujawnienie mogłoby utrudnić stosowan</w:t>
      </w:r>
      <w:r w:rsidR="00A35554" w:rsidRPr="000474B5">
        <w:rPr>
          <w:rFonts w:ascii="Cambria" w:hAnsi="Cambria"/>
        </w:rPr>
        <w:t>ie prawa lub byłoby sprzeczne z </w:t>
      </w:r>
      <w:r w:rsidRPr="000474B5">
        <w:rPr>
          <w:rFonts w:ascii="Cambria" w:hAnsi="Cambria"/>
        </w:rPr>
        <w:t>interesem publicznym, lub mogłoby naruszyć uzasadnione interesy gospodarcze Wykonawców, lub mogłoby zakłócić konkurencję pomiędzy nimi.</w:t>
      </w:r>
      <w:bookmarkEnd w:id="411"/>
      <w:bookmarkEnd w:id="412"/>
      <w:bookmarkEnd w:id="413"/>
    </w:p>
    <w:p w:rsidR="003A4FD5" w:rsidRPr="000474B5" w:rsidRDefault="003A4FD5" w:rsidP="003A4FD5">
      <w:pPr>
        <w:pStyle w:val="Akapitzlist1"/>
        <w:widowControl w:val="0"/>
        <w:spacing w:after="0" w:line="240" w:lineRule="auto"/>
        <w:ind w:left="0"/>
        <w:jc w:val="both"/>
        <w:rPr>
          <w:rFonts w:ascii="Cambria" w:hAnsi="Cambria"/>
        </w:rPr>
      </w:pPr>
    </w:p>
    <w:p w:rsidR="00DD5153" w:rsidRPr="00633047" w:rsidRDefault="00DD5153"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14" w:name="_Toc456007561"/>
      <w:bookmarkStart w:id="415" w:name="_Toc456007791"/>
      <w:bookmarkStart w:id="416" w:name="_Toc508611443"/>
      <w:r w:rsidRPr="00633047">
        <w:rPr>
          <w:rFonts w:ascii="Cambria" w:hAnsi="Cambria"/>
          <w:b/>
          <w:lang w:eastAsia="en-US"/>
        </w:rPr>
        <w:t>Wymagania dotyczące zabezpieczenia należytego wykonania umowy</w:t>
      </w:r>
      <w:bookmarkEnd w:id="414"/>
      <w:bookmarkEnd w:id="415"/>
      <w:bookmarkEnd w:id="416"/>
    </w:p>
    <w:p w:rsidR="00DD5153" w:rsidRDefault="00DD5153" w:rsidP="003A4FD5">
      <w:pPr>
        <w:pStyle w:val="Akapitzlist1"/>
        <w:widowControl w:val="0"/>
        <w:spacing w:after="0" w:line="240" w:lineRule="auto"/>
        <w:ind w:left="0"/>
        <w:jc w:val="both"/>
        <w:rPr>
          <w:rFonts w:ascii="Cambria" w:hAnsi="Cambria"/>
        </w:rPr>
      </w:pPr>
      <w:r w:rsidRPr="00633047">
        <w:rPr>
          <w:rFonts w:ascii="Cambria" w:hAnsi="Cambria"/>
        </w:rPr>
        <w:t xml:space="preserve">Zamawiający nie będzie żądał od Wykonawcy wniesienia zabezpieczenia </w:t>
      </w:r>
      <w:r w:rsidR="001C56CF" w:rsidRPr="00633047">
        <w:rPr>
          <w:rFonts w:ascii="Cambria" w:hAnsi="Cambria"/>
        </w:rPr>
        <w:t>należytego wykonania umowy.</w:t>
      </w:r>
    </w:p>
    <w:p w:rsidR="003A4FD5" w:rsidRPr="00633047" w:rsidRDefault="003A4FD5" w:rsidP="003A4FD5">
      <w:pPr>
        <w:pStyle w:val="Akapitzlist1"/>
        <w:widowControl w:val="0"/>
        <w:spacing w:after="0" w:line="240" w:lineRule="auto"/>
        <w:ind w:left="0"/>
        <w:jc w:val="both"/>
        <w:rPr>
          <w:rFonts w:ascii="Cambria" w:hAnsi="Cambria"/>
        </w:rPr>
      </w:pPr>
    </w:p>
    <w:p w:rsidR="00AB3F5B" w:rsidRPr="00633047" w:rsidRDefault="00AB3F5B"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17" w:name="_Toc456007562"/>
      <w:bookmarkStart w:id="418" w:name="_Toc456007792"/>
      <w:bookmarkStart w:id="419" w:name="_Toc508611444"/>
      <w:r w:rsidRPr="00633047">
        <w:rPr>
          <w:rFonts w:ascii="Cambria" w:hAnsi="Cambria"/>
          <w:b/>
          <w:lang w:eastAsia="en-US"/>
        </w:rPr>
        <w:t>Istotne dla stron postanowienia, które zostaną wprowadzone do treści zawieranej umowy w sprawie zamówienia publicznego, ogólne warunki umowy albo wzór umowy, jeżeli Zamawiający wymaga od Wykonawcy, aby zawarł z nim umowę w</w:t>
      </w:r>
      <w:r w:rsidR="007751E3" w:rsidRPr="00633047">
        <w:rPr>
          <w:rFonts w:ascii="Cambria" w:hAnsi="Cambria"/>
          <w:b/>
          <w:lang w:eastAsia="en-US"/>
        </w:rPr>
        <w:t> </w:t>
      </w:r>
      <w:r w:rsidRPr="00633047">
        <w:rPr>
          <w:rFonts w:ascii="Cambria" w:hAnsi="Cambria"/>
          <w:b/>
          <w:lang w:eastAsia="en-US"/>
        </w:rPr>
        <w:t>sprawie zamówienia publicznego na takich warunkach</w:t>
      </w:r>
      <w:bookmarkEnd w:id="417"/>
      <w:bookmarkEnd w:id="418"/>
      <w:bookmarkEnd w:id="419"/>
    </w:p>
    <w:p w:rsidR="00AB3F5B" w:rsidRDefault="00EC67D8" w:rsidP="003A4FD5">
      <w:pPr>
        <w:pStyle w:val="Akapitzlist1"/>
        <w:widowControl w:val="0"/>
        <w:spacing w:after="0" w:line="240" w:lineRule="auto"/>
        <w:ind w:left="0"/>
        <w:jc w:val="both"/>
        <w:rPr>
          <w:rFonts w:ascii="Cambria" w:hAnsi="Cambria"/>
        </w:rPr>
      </w:pPr>
      <w:r w:rsidRPr="00633047">
        <w:rPr>
          <w:rFonts w:ascii="Cambria" w:hAnsi="Cambria"/>
        </w:rPr>
        <w:t>Zamawiający wymaga od wybranego Wykonawcy, aby z</w:t>
      </w:r>
      <w:r w:rsidR="00A35554" w:rsidRPr="00633047">
        <w:rPr>
          <w:rFonts w:ascii="Cambria" w:hAnsi="Cambria"/>
        </w:rPr>
        <w:t>awarł z </w:t>
      </w:r>
      <w:r w:rsidRPr="00633047">
        <w:rPr>
          <w:rFonts w:ascii="Cambria" w:hAnsi="Cambria"/>
        </w:rPr>
        <w:t>nim umowę w sprawie zamówienia publicznego na warunkach określonych we wz</w:t>
      </w:r>
      <w:r w:rsidR="000474B5">
        <w:rPr>
          <w:rFonts w:ascii="Cambria" w:hAnsi="Cambria"/>
        </w:rPr>
        <w:t>orze, stanowiącym załącznik Nr 4</w:t>
      </w:r>
      <w:r w:rsidRPr="00633047">
        <w:rPr>
          <w:rFonts w:ascii="Cambria" w:hAnsi="Cambria"/>
        </w:rPr>
        <w:t xml:space="preserve"> do niniejszej SIWZ.</w:t>
      </w:r>
    </w:p>
    <w:p w:rsidR="003A4FD5" w:rsidRPr="00633047" w:rsidRDefault="003A4FD5" w:rsidP="003A4FD5">
      <w:pPr>
        <w:pStyle w:val="Akapitzlist1"/>
        <w:widowControl w:val="0"/>
        <w:spacing w:after="0" w:line="240" w:lineRule="auto"/>
        <w:ind w:left="709"/>
        <w:jc w:val="both"/>
        <w:rPr>
          <w:rFonts w:ascii="Cambria" w:hAnsi="Cambria"/>
        </w:rPr>
      </w:pPr>
    </w:p>
    <w:p w:rsidR="00AB3F5B" w:rsidRPr="00633047" w:rsidRDefault="00AB3F5B"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20" w:name="_Toc456007563"/>
      <w:bookmarkStart w:id="421" w:name="_Toc456007793"/>
      <w:bookmarkStart w:id="422" w:name="_Toc508611445"/>
      <w:r w:rsidRPr="00633047">
        <w:rPr>
          <w:rFonts w:ascii="Cambria" w:hAnsi="Cambria"/>
          <w:b/>
          <w:lang w:eastAsia="en-US"/>
        </w:rPr>
        <w:t xml:space="preserve">Pouczenie o środkach ochrony prawnej przysługujących </w:t>
      </w:r>
      <w:r w:rsidR="00C45980" w:rsidRPr="00633047">
        <w:rPr>
          <w:rFonts w:ascii="Cambria" w:hAnsi="Cambria"/>
          <w:b/>
          <w:lang w:eastAsia="en-US"/>
        </w:rPr>
        <w:t>W</w:t>
      </w:r>
      <w:r w:rsidRPr="00633047">
        <w:rPr>
          <w:rFonts w:ascii="Cambria" w:hAnsi="Cambria"/>
          <w:b/>
          <w:lang w:eastAsia="en-US"/>
        </w:rPr>
        <w:t xml:space="preserve">ykonawcy w toku </w:t>
      </w:r>
      <w:r w:rsidRPr="00633047">
        <w:rPr>
          <w:rFonts w:ascii="Cambria" w:hAnsi="Cambria"/>
          <w:b/>
          <w:lang w:eastAsia="en-US"/>
        </w:rPr>
        <w:lastRenderedPageBreak/>
        <w:t>postępowania o udzielenie zamówienia</w:t>
      </w:r>
      <w:bookmarkEnd w:id="420"/>
      <w:bookmarkEnd w:id="421"/>
      <w:bookmarkEnd w:id="422"/>
    </w:p>
    <w:p w:rsidR="002E107E" w:rsidRPr="00633047" w:rsidRDefault="00AB3F5B" w:rsidP="003A4FD5">
      <w:pPr>
        <w:pStyle w:val="Akapitzlist1"/>
        <w:widowControl w:val="0"/>
        <w:numPr>
          <w:ilvl w:val="1"/>
          <w:numId w:val="5"/>
        </w:numPr>
        <w:spacing w:after="0" w:line="240" w:lineRule="auto"/>
        <w:ind w:left="0" w:firstLine="0"/>
        <w:jc w:val="both"/>
        <w:rPr>
          <w:rFonts w:ascii="Cambria" w:hAnsi="Cambria"/>
        </w:rPr>
      </w:pPr>
      <w:bookmarkStart w:id="423" w:name="_Toc456007564"/>
      <w:bookmarkStart w:id="424" w:name="_Toc456007794"/>
      <w:bookmarkStart w:id="425" w:name="_Toc456085734"/>
      <w:r w:rsidRPr="00633047">
        <w:rPr>
          <w:rFonts w:ascii="Cambria" w:hAnsi="Cambria"/>
        </w:rPr>
        <w:t>Środki ochrony prawnej, określone w Dziale VI ustawy</w:t>
      </w:r>
      <w:r w:rsidR="009C3647">
        <w:rPr>
          <w:rFonts w:ascii="Cambria" w:hAnsi="Cambria"/>
        </w:rPr>
        <w:t xml:space="preserve"> </w:t>
      </w:r>
      <w:proofErr w:type="spellStart"/>
      <w:r w:rsidR="009C3647">
        <w:rPr>
          <w:rFonts w:ascii="Cambria" w:hAnsi="Cambria"/>
        </w:rPr>
        <w:t>Pzp</w:t>
      </w:r>
      <w:proofErr w:type="spellEnd"/>
      <w:r w:rsidRPr="00633047">
        <w:rPr>
          <w:rFonts w:ascii="Cambria" w:hAnsi="Cambria"/>
        </w:rPr>
        <w:t>, przysługują Wykonawcy, a</w:t>
      </w:r>
      <w:r w:rsidR="007751E3" w:rsidRPr="00633047">
        <w:rPr>
          <w:rFonts w:ascii="Cambria" w:hAnsi="Cambria"/>
        </w:rPr>
        <w:t> </w:t>
      </w:r>
      <w:r w:rsidRPr="00633047">
        <w:rPr>
          <w:rFonts w:ascii="Cambria" w:hAnsi="Cambria"/>
        </w:rPr>
        <w:t>także innemu podmiotowi, jeżeli ma lub miał interes w uzyskaniu danego zamówienia oraz poniósł lub może ponieść szkodę w wyniku naruszenia przez</w:t>
      </w:r>
      <w:r w:rsidR="007751E3" w:rsidRPr="00633047">
        <w:rPr>
          <w:rFonts w:ascii="Cambria" w:hAnsi="Cambria"/>
        </w:rPr>
        <w:t> </w:t>
      </w:r>
      <w:r w:rsidR="002E107E" w:rsidRPr="00633047">
        <w:rPr>
          <w:rFonts w:ascii="Cambria" w:hAnsi="Cambria"/>
        </w:rPr>
        <w:t>Z</w:t>
      </w:r>
      <w:r w:rsidRPr="00633047">
        <w:rPr>
          <w:rFonts w:ascii="Cambria" w:hAnsi="Cambria"/>
        </w:rPr>
        <w:t>amawiającego przepisów ustawy.</w:t>
      </w:r>
      <w:bookmarkEnd w:id="423"/>
      <w:bookmarkEnd w:id="424"/>
      <w:bookmarkEnd w:id="425"/>
    </w:p>
    <w:p w:rsidR="00AB3F5B" w:rsidRPr="00633047" w:rsidRDefault="002E107E" w:rsidP="003A4FD5">
      <w:pPr>
        <w:pStyle w:val="Akapitzlist1"/>
        <w:widowControl w:val="0"/>
        <w:numPr>
          <w:ilvl w:val="1"/>
          <w:numId w:val="5"/>
        </w:numPr>
        <w:spacing w:after="0" w:line="240" w:lineRule="auto"/>
        <w:ind w:left="0" w:firstLine="0"/>
        <w:jc w:val="both"/>
        <w:rPr>
          <w:rFonts w:ascii="Cambria" w:hAnsi="Cambria"/>
        </w:rPr>
      </w:pPr>
      <w:bookmarkStart w:id="426" w:name="_Toc456007565"/>
      <w:bookmarkStart w:id="427" w:name="_Toc456007795"/>
      <w:bookmarkStart w:id="428" w:name="_Toc456085735"/>
      <w:r w:rsidRPr="00633047">
        <w:rPr>
          <w:rFonts w:ascii="Cambria" w:hAnsi="Cambria"/>
        </w:rPr>
        <w:t xml:space="preserve">Środki ochrony prawnej wobec ogłoszenia oraz SIWZ przysługują również organizacjom, wpisanym na listę, o której mowa w art. 154 pkt 5 ustawy </w:t>
      </w:r>
      <w:proofErr w:type="spellStart"/>
      <w:r w:rsidRPr="00633047">
        <w:rPr>
          <w:rFonts w:ascii="Cambria" w:hAnsi="Cambria"/>
        </w:rPr>
        <w:t>Pzp</w:t>
      </w:r>
      <w:proofErr w:type="spellEnd"/>
      <w:r w:rsidRPr="00633047">
        <w:rPr>
          <w:rFonts w:ascii="Cambria" w:hAnsi="Cambria"/>
        </w:rPr>
        <w:t>.</w:t>
      </w:r>
      <w:bookmarkEnd w:id="426"/>
      <w:bookmarkEnd w:id="427"/>
      <w:bookmarkEnd w:id="428"/>
    </w:p>
    <w:p w:rsidR="00E81B49" w:rsidRPr="00633047" w:rsidRDefault="00AB3F5B" w:rsidP="003A4FD5">
      <w:pPr>
        <w:pStyle w:val="Akapitzlist1"/>
        <w:widowControl w:val="0"/>
        <w:numPr>
          <w:ilvl w:val="1"/>
          <w:numId w:val="5"/>
        </w:numPr>
        <w:spacing w:after="0" w:line="240" w:lineRule="auto"/>
        <w:ind w:left="0" w:firstLine="0"/>
        <w:jc w:val="both"/>
        <w:rPr>
          <w:rFonts w:ascii="Cambria" w:hAnsi="Cambria"/>
        </w:rPr>
      </w:pPr>
      <w:bookmarkStart w:id="429" w:name="_Toc456007566"/>
      <w:bookmarkStart w:id="430" w:name="_Toc456007796"/>
      <w:bookmarkStart w:id="431" w:name="_Toc456085736"/>
      <w:r w:rsidRPr="00633047">
        <w:rPr>
          <w:rFonts w:ascii="Cambria" w:hAnsi="Cambria"/>
        </w:rPr>
        <w:t>Odwołanie</w:t>
      </w:r>
      <w:bookmarkEnd w:id="429"/>
      <w:bookmarkEnd w:id="430"/>
      <w:bookmarkEnd w:id="431"/>
    </w:p>
    <w:p w:rsidR="00E81B49" w:rsidRPr="00633047" w:rsidRDefault="00E81B49" w:rsidP="003A4FD5">
      <w:pPr>
        <w:pStyle w:val="Akapitzlist1"/>
        <w:widowControl w:val="0"/>
        <w:numPr>
          <w:ilvl w:val="2"/>
          <w:numId w:val="5"/>
        </w:numPr>
        <w:spacing w:after="0" w:line="240" w:lineRule="auto"/>
        <w:ind w:left="0" w:firstLine="0"/>
        <w:jc w:val="both"/>
        <w:rPr>
          <w:rFonts w:ascii="Cambria" w:hAnsi="Cambria"/>
        </w:rPr>
      </w:pPr>
      <w:bookmarkStart w:id="432" w:name="_Toc456007567"/>
      <w:bookmarkStart w:id="433" w:name="_Toc456007797"/>
      <w:bookmarkStart w:id="434" w:name="_Toc456085737"/>
      <w:r w:rsidRPr="00633047">
        <w:rPr>
          <w:rFonts w:ascii="Cambria" w:hAnsi="Cambria"/>
        </w:rPr>
        <w:t xml:space="preserve">Odwołanie </w:t>
      </w:r>
      <w:r w:rsidR="00AB3F5B" w:rsidRPr="00633047">
        <w:rPr>
          <w:rFonts w:ascii="Cambria" w:hAnsi="Cambria"/>
        </w:rPr>
        <w:t xml:space="preserve">przysługuje wyłącznie od niezgodnej z przepisami ustawy czynności </w:t>
      </w:r>
      <w:r w:rsidR="005D7F1E" w:rsidRPr="00633047">
        <w:rPr>
          <w:rFonts w:ascii="Cambria" w:hAnsi="Cambria"/>
        </w:rPr>
        <w:t>Z</w:t>
      </w:r>
      <w:r w:rsidR="00AB3F5B" w:rsidRPr="00633047">
        <w:rPr>
          <w:rFonts w:ascii="Cambria" w:hAnsi="Cambria"/>
        </w:rPr>
        <w:t>amawiającego podjętej w postępowaniu o udzielenie zamówienia lub zaniechania czynności, do której Zamawiający jest zobowiązany na podstawie ustawy.</w:t>
      </w:r>
      <w:bookmarkEnd w:id="432"/>
      <w:bookmarkEnd w:id="433"/>
      <w:bookmarkEnd w:id="434"/>
    </w:p>
    <w:p w:rsidR="00AB3F5B" w:rsidRPr="000474B5" w:rsidRDefault="00AB3F5B" w:rsidP="003A4FD5">
      <w:pPr>
        <w:pStyle w:val="Akapitzlist1"/>
        <w:widowControl w:val="0"/>
        <w:numPr>
          <w:ilvl w:val="2"/>
          <w:numId w:val="5"/>
        </w:numPr>
        <w:spacing w:after="0" w:line="240" w:lineRule="auto"/>
        <w:ind w:left="0" w:firstLine="0"/>
        <w:jc w:val="both"/>
        <w:rPr>
          <w:rFonts w:ascii="Cambria" w:hAnsi="Cambria"/>
        </w:rPr>
      </w:pPr>
      <w:bookmarkStart w:id="435" w:name="_Toc456007568"/>
      <w:bookmarkStart w:id="436" w:name="_Toc456007798"/>
      <w:bookmarkStart w:id="437" w:name="_Toc456085738"/>
      <w:r w:rsidRPr="00633047">
        <w:rPr>
          <w:rFonts w:ascii="Cambria" w:hAnsi="Cambria"/>
        </w:rPr>
        <w:t xml:space="preserve">W </w:t>
      </w:r>
      <w:r w:rsidRPr="000474B5">
        <w:rPr>
          <w:rFonts w:ascii="Cambria" w:hAnsi="Cambria"/>
        </w:rPr>
        <w:t>niniejszym postępowaniu, prowadzonym w trybie przetargu nieograniczonego, którego wartość jest mniejsza niż kwoty określone w przepisach wydanych na</w:t>
      </w:r>
      <w:r w:rsidR="007751E3" w:rsidRPr="000474B5">
        <w:rPr>
          <w:rFonts w:ascii="Cambria" w:hAnsi="Cambria"/>
        </w:rPr>
        <w:t> </w:t>
      </w:r>
      <w:r w:rsidRPr="000474B5">
        <w:rPr>
          <w:rFonts w:ascii="Cambria" w:hAnsi="Cambria"/>
        </w:rPr>
        <w:t>podstawie art. 11 ust. 8</w:t>
      </w:r>
      <w:r w:rsidR="00A35554" w:rsidRPr="000474B5">
        <w:rPr>
          <w:rFonts w:ascii="Cambria" w:hAnsi="Cambria"/>
        </w:rPr>
        <w:t> </w:t>
      </w:r>
      <w:r w:rsidRPr="000474B5">
        <w:rPr>
          <w:rFonts w:ascii="Cambria" w:hAnsi="Cambria"/>
        </w:rPr>
        <w:t>ustawy, odwołanie przysługuje wyłącznie wobec czynności:</w:t>
      </w:r>
      <w:bookmarkEnd w:id="435"/>
      <w:bookmarkEnd w:id="436"/>
      <w:bookmarkEnd w:id="437"/>
    </w:p>
    <w:p w:rsidR="00AB3F5B" w:rsidRPr="000474B5" w:rsidRDefault="00601D02" w:rsidP="003A4FD5">
      <w:pPr>
        <w:pStyle w:val="Akapitzlist1"/>
        <w:widowControl w:val="0"/>
        <w:numPr>
          <w:ilvl w:val="0"/>
          <w:numId w:val="25"/>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 xml:space="preserve">określenia </w:t>
      </w:r>
      <w:r w:rsidR="00AB3F5B" w:rsidRPr="000474B5">
        <w:rPr>
          <w:rFonts w:ascii="Cambria" w:hAnsi="Cambria"/>
          <w:color w:val="000000"/>
          <w:lang w:eastAsia="en-US"/>
        </w:rPr>
        <w:t>warunków udziału w postępowaniu,</w:t>
      </w:r>
    </w:p>
    <w:p w:rsidR="00AB3F5B" w:rsidRPr="000474B5" w:rsidRDefault="00AB3F5B" w:rsidP="003A4FD5">
      <w:pPr>
        <w:pStyle w:val="Akapitzlist1"/>
        <w:widowControl w:val="0"/>
        <w:numPr>
          <w:ilvl w:val="0"/>
          <w:numId w:val="25"/>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wykluczenia odwołującego z postępowania o udzielenie zamówienia,</w:t>
      </w:r>
    </w:p>
    <w:p w:rsidR="005D7F1E" w:rsidRPr="000474B5" w:rsidRDefault="00AB3F5B" w:rsidP="003A4FD5">
      <w:pPr>
        <w:pStyle w:val="Akapitzlist1"/>
        <w:widowControl w:val="0"/>
        <w:numPr>
          <w:ilvl w:val="0"/>
          <w:numId w:val="25"/>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odrzucenia oferty odwołującego</w:t>
      </w:r>
      <w:r w:rsidR="005D7F1E" w:rsidRPr="000474B5">
        <w:rPr>
          <w:rFonts w:ascii="Cambria" w:hAnsi="Cambria"/>
          <w:color w:val="000000"/>
          <w:lang w:eastAsia="en-US"/>
        </w:rPr>
        <w:t>,</w:t>
      </w:r>
    </w:p>
    <w:p w:rsidR="00601D02" w:rsidRPr="000474B5" w:rsidRDefault="00601D02" w:rsidP="003A4FD5">
      <w:pPr>
        <w:pStyle w:val="Akapitzlist1"/>
        <w:widowControl w:val="0"/>
        <w:numPr>
          <w:ilvl w:val="0"/>
          <w:numId w:val="25"/>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opisu przedmiotu zamówienia,</w:t>
      </w:r>
    </w:p>
    <w:p w:rsidR="00AB3F5B" w:rsidRPr="000474B5" w:rsidRDefault="005D7F1E" w:rsidP="003A4FD5">
      <w:pPr>
        <w:pStyle w:val="Akapitzlist1"/>
        <w:widowControl w:val="0"/>
        <w:numPr>
          <w:ilvl w:val="0"/>
          <w:numId w:val="25"/>
        </w:numPr>
        <w:suppressAutoHyphens w:val="0"/>
        <w:spacing w:after="0" w:line="240" w:lineRule="auto"/>
        <w:ind w:left="0" w:firstLine="0"/>
        <w:contextualSpacing/>
        <w:jc w:val="both"/>
        <w:rPr>
          <w:rFonts w:ascii="Cambria" w:hAnsi="Cambria"/>
          <w:color w:val="000000"/>
          <w:lang w:eastAsia="en-US"/>
        </w:rPr>
      </w:pPr>
      <w:r w:rsidRPr="000474B5">
        <w:rPr>
          <w:rFonts w:ascii="Cambria" w:hAnsi="Cambria"/>
          <w:color w:val="000000"/>
          <w:lang w:eastAsia="en-US"/>
        </w:rPr>
        <w:t>w</w:t>
      </w:r>
      <w:r w:rsidR="00C27E71" w:rsidRPr="000474B5">
        <w:rPr>
          <w:rFonts w:ascii="Cambria" w:hAnsi="Cambria"/>
          <w:color w:val="000000"/>
          <w:lang w:eastAsia="en-US"/>
        </w:rPr>
        <w:t>yboru oferty najkorzystniejszej</w:t>
      </w:r>
      <w:r w:rsidR="00AB3F5B" w:rsidRPr="000474B5">
        <w:rPr>
          <w:rFonts w:ascii="Cambria" w:hAnsi="Cambria"/>
          <w:color w:val="000000"/>
          <w:lang w:eastAsia="en-US"/>
        </w:rPr>
        <w:t>.</w:t>
      </w:r>
    </w:p>
    <w:p w:rsidR="00AB3F5B" w:rsidRPr="000474B5" w:rsidRDefault="00AB3F5B" w:rsidP="003A4FD5">
      <w:pPr>
        <w:pStyle w:val="Akapitzlist1"/>
        <w:widowControl w:val="0"/>
        <w:numPr>
          <w:ilvl w:val="2"/>
          <w:numId w:val="5"/>
        </w:numPr>
        <w:spacing w:after="0" w:line="240" w:lineRule="auto"/>
        <w:ind w:left="0" w:firstLine="0"/>
        <w:jc w:val="both"/>
        <w:rPr>
          <w:rFonts w:ascii="Cambria" w:hAnsi="Cambria"/>
        </w:rPr>
      </w:pPr>
      <w:bookmarkStart w:id="438" w:name="_Toc456007569"/>
      <w:bookmarkStart w:id="439" w:name="_Toc456007799"/>
      <w:bookmarkStart w:id="440" w:name="_Toc456085739"/>
      <w:r w:rsidRPr="000474B5">
        <w:rPr>
          <w:rFonts w:ascii="Cambria" w:hAnsi="Cambria"/>
        </w:rPr>
        <w:t>Odwołanie powinno wskazywać czynność lub zaniechanie czynności Zamawiającego, której zarzuca się niezgodność z przepisami ustawy, zawierać zwięzłe przedstawienie zarzutów, określać żądanie oraz wskazywać okoliczności faktyczne i</w:t>
      </w:r>
      <w:r w:rsidR="007751E3" w:rsidRPr="000474B5">
        <w:rPr>
          <w:rFonts w:ascii="Cambria" w:hAnsi="Cambria"/>
        </w:rPr>
        <w:t> </w:t>
      </w:r>
      <w:r w:rsidRPr="000474B5">
        <w:rPr>
          <w:rFonts w:ascii="Cambria" w:hAnsi="Cambria"/>
        </w:rPr>
        <w:t>prawne uzasadniające wniesienie odwołania.</w:t>
      </w:r>
      <w:bookmarkEnd w:id="438"/>
      <w:bookmarkEnd w:id="439"/>
      <w:bookmarkEnd w:id="440"/>
    </w:p>
    <w:p w:rsidR="00AB3F5B" w:rsidRPr="000474B5" w:rsidRDefault="00AB3F5B" w:rsidP="003A4FD5">
      <w:pPr>
        <w:pStyle w:val="Akapitzlist1"/>
        <w:widowControl w:val="0"/>
        <w:numPr>
          <w:ilvl w:val="2"/>
          <w:numId w:val="5"/>
        </w:numPr>
        <w:spacing w:after="0" w:line="240" w:lineRule="auto"/>
        <w:ind w:left="0" w:firstLine="0"/>
        <w:jc w:val="both"/>
        <w:rPr>
          <w:rFonts w:ascii="Cambria" w:hAnsi="Cambria"/>
        </w:rPr>
      </w:pPr>
      <w:bookmarkStart w:id="441" w:name="_Toc456007570"/>
      <w:bookmarkStart w:id="442" w:name="_Toc456007800"/>
      <w:bookmarkStart w:id="443" w:name="_Toc456085740"/>
      <w:r w:rsidRPr="000474B5">
        <w:rPr>
          <w:rFonts w:ascii="Cambria" w:hAnsi="Cambria"/>
        </w:rPr>
        <w:t>Odwołan</w:t>
      </w:r>
      <w:r w:rsidR="00C27E71" w:rsidRPr="000474B5">
        <w:rPr>
          <w:rFonts w:ascii="Cambria" w:hAnsi="Cambria"/>
        </w:rPr>
        <w:t>ie wnosi się do Prezesa Izby</w:t>
      </w:r>
      <w:r w:rsidRPr="000474B5">
        <w:rPr>
          <w:rFonts w:ascii="Cambria" w:hAnsi="Cambria"/>
        </w:rPr>
        <w:t xml:space="preserve"> w form</w:t>
      </w:r>
      <w:r w:rsidR="004633FC" w:rsidRPr="000474B5">
        <w:rPr>
          <w:rFonts w:ascii="Cambria" w:hAnsi="Cambria"/>
        </w:rPr>
        <w:t>ie pisemnej</w:t>
      </w:r>
      <w:r w:rsidR="00C27E71" w:rsidRPr="000474B5">
        <w:rPr>
          <w:rFonts w:ascii="Cambria" w:hAnsi="Cambria"/>
        </w:rPr>
        <w:t xml:space="preserve"> lub w postaci elektronicznej, podpisane bezpiecznym podpisem elektronicznym weryfikowanym przy pomocy ważnego kwalifikowanego certyfikatu lub równoważnego środka, spełniającego wymagania dla tego rodzaju podpisu</w:t>
      </w:r>
      <w:r w:rsidRPr="000474B5">
        <w:rPr>
          <w:rFonts w:ascii="Cambria" w:hAnsi="Cambria"/>
        </w:rPr>
        <w:t>.</w:t>
      </w:r>
      <w:bookmarkEnd w:id="441"/>
      <w:bookmarkEnd w:id="442"/>
      <w:bookmarkEnd w:id="443"/>
    </w:p>
    <w:p w:rsidR="00C27E71" w:rsidRPr="000474B5" w:rsidRDefault="00C27E71" w:rsidP="003A4FD5">
      <w:pPr>
        <w:pStyle w:val="Akapitzlist1"/>
        <w:widowControl w:val="0"/>
        <w:numPr>
          <w:ilvl w:val="2"/>
          <w:numId w:val="5"/>
        </w:numPr>
        <w:spacing w:after="0" w:line="240" w:lineRule="auto"/>
        <w:ind w:left="0" w:firstLine="0"/>
        <w:jc w:val="both"/>
        <w:rPr>
          <w:rFonts w:ascii="Cambria" w:hAnsi="Cambria"/>
        </w:rPr>
      </w:pPr>
      <w:bookmarkStart w:id="444" w:name="_Toc456007571"/>
      <w:bookmarkStart w:id="445" w:name="_Toc456007801"/>
      <w:bookmarkStart w:id="446" w:name="_Toc456085741"/>
      <w:r w:rsidRPr="000474B5">
        <w:rPr>
          <w:rFonts w:ascii="Cambria" w:hAnsi="Cambria"/>
        </w:rPr>
        <w:t>Odwołujący przesyła kopię odwołania Zamawiającemu przed upływem terminu do</w:t>
      </w:r>
      <w:r w:rsidR="007751E3" w:rsidRPr="000474B5">
        <w:rPr>
          <w:rFonts w:ascii="Cambria" w:hAnsi="Cambria"/>
        </w:rPr>
        <w:t> </w:t>
      </w:r>
      <w:r w:rsidRPr="000474B5">
        <w:rPr>
          <w:rFonts w:ascii="Cambria" w:hAnsi="Cambria"/>
        </w:rPr>
        <w:t>wniesienia odwołania w taki sposób, aby mógł on zapoznać się z jego treścią przed</w:t>
      </w:r>
      <w:r w:rsidR="007751E3" w:rsidRPr="000474B5">
        <w:rPr>
          <w:rFonts w:ascii="Cambria" w:hAnsi="Cambria"/>
        </w:rPr>
        <w:t> </w:t>
      </w:r>
      <w:r w:rsidRPr="000474B5">
        <w:rPr>
          <w:rFonts w:ascii="Cambria" w:hAnsi="Cambria"/>
        </w:rPr>
        <w:t>upływem tego terminu. Domniemywa się, że iż Zamawiający mógł zapoznać</w:t>
      </w:r>
      <w:r w:rsidR="007751E3" w:rsidRPr="000474B5">
        <w:rPr>
          <w:rFonts w:ascii="Cambria" w:hAnsi="Cambria"/>
        </w:rPr>
        <w:t> </w:t>
      </w:r>
      <w:r w:rsidRPr="000474B5">
        <w:rPr>
          <w:rFonts w:ascii="Cambria" w:hAnsi="Cambria"/>
        </w:rPr>
        <w:t>się z</w:t>
      </w:r>
      <w:r w:rsidR="007751E3" w:rsidRPr="000474B5">
        <w:rPr>
          <w:rFonts w:ascii="Cambria" w:hAnsi="Cambria"/>
        </w:rPr>
        <w:t> </w:t>
      </w:r>
      <w:r w:rsidRPr="000474B5">
        <w:rPr>
          <w:rFonts w:ascii="Cambria" w:hAnsi="Cambria"/>
        </w:rPr>
        <w:t>treścią odwołania, jeżeli przesłanie jego kopii nastąpiło przed upływem terminu do</w:t>
      </w:r>
      <w:r w:rsidR="007751E3" w:rsidRPr="000474B5">
        <w:rPr>
          <w:rFonts w:ascii="Cambria" w:hAnsi="Cambria"/>
        </w:rPr>
        <w:t> </w:t>
      </w:r>
      <w:r w:rsidRPr="000474B5">
        <w:rPr>
          <w:rFonts w:ascii="Cambria" w:hAnsi="Cambria"/>
        </w:rPr>
        <w:t>jego wniesienia</w:t>
      </w:r>
      <w:r w:rsidR="0046163E" w:rsidRPr="000474B5">
        <w:rPr>
          <w:rFonts w:ascii="Cambria" w:hAnsi="Cambria"/>
        </w:rPr>
        <w:t xml:space="preserve"> przy użyciu środków komunikacji elektronicznej.</w:t>
      </w:r>
      <w:bookmarkEnd w:id="444"/>
      <w:bookmarkEnd w:id="445"/>
      <w:bookmarkEnd w:id="446"/>
    </w:p>
    <w:p w:rsidR="00AB3F5B" w:rsidRPr="000474B5" w:rsidRDefault="00AB3F5B" w:rsidP="003A4FD5">
      <w:pPr>
        <w:pStyle w:val="Akapitzlist1"/>
        <w:widowControl w:val="0"/>
        <w:numPr>
          <w:ilvl w:val="2"/>
          <w:numId w:val="5"/>
        </w:numPr>
        <w:spacing w:after="0" w:line="240" w:lineRule="auto"/>
        <w:ind w:left="0" w:firstLine="0"/>
        <w:jc w:val="both"/>
        <w:rPr>
          <w:rFonts w:ascii="Cambria" w:hAnsi="Cambria"/>
        </w:rPr>
      </w:pPr>
      <w:bookmarkStart w:id="447" w:name="_Toc456007572"/>
      <w:bookmarkStart w:id="448" w:name="_Toc456007802"/>
      <w:bookmarkStart w:id="449" w:name="_Toc456085742"/>
      <w:r w:rsidRPr="000474B5">
        <w:rPr>
          <w:rFonts w:ascii="Cambria" w:hAnsi="Cambria"/>
        </w:rPr>
        <w:t xml:space="preserve">Odwołanie wnosi się w terminie 5 dni od dnia przesłania informacji o czynności </w:t>
      </w:r>
      <w:r w:rsidR="0046163E" w:rsidRPr="000474B5">
        <w:rPr>
          <w:rFonts w:ascii="Cambria" w:hAnsi="Cambria"/>
        </w:rPr>
        <w:t>Z</w:t>
      </w:r>
      <w:r w:rsidRPr="000474B5">
        <w:rPr>
          <w:rFonts w:ascii="Cambria" w:hAnsi="Cambria"/>
        </w:rPr>
        <w:t>amawiającego stanowiącej podstawę jego wniesienia - jeżeli zostały p</w:t>
      </w:r>
      <w:r w:rsidR="004633FC" w:rsidRPr="000474B5">
        <w:rPr>
          <w:rFonts w:ascii="Cambria" w:hAnsi="Cambria"/>
        </w:rPr>
        <w:t xml:space="preserve">rzesłane </w:t>
      </w:r>
      <w:r w:rsidR="0046163E" w:rsidRPr="000474B5">
        <w:rPr>
          <w:rFonts w:ascii="Cambria" w:hAnsi="Cambria"/>
        </w:rPr>
        <w:t>w</w:t>
      </w:r>
      <w:r w:rsidR="007751E3" w:rsidRPr="000474B5">
        <w:rPr>
          <w:rFonts w:ascii="Cambria" w:hAnsi="Cambria"/>
        </w:rPr>
        <w:t> </w:t>
      </w:r>
      <w:r w:rsidR="0046163E" w:rsidRPr="000474B5">
        <w:rPr>
          <w:rFonts w:ascii="Cambria" w:hAnsi="Cambria"/>
        </w:rPr>
        <w:t>sposób określony w art. 180 ust. 5 zdanie drugie</w:t>
      </w:r>
      <w:r w:rsidRPr="000474B5">
        <w:rPr>
          <w:rFonts w:ascii="Cambria" w:hAnsi="Cambria"/>
        </w:rPr>
        <w:t>, albo w terminie 10 dni - jeżeli</w:t>
      </w:r>
      <w:r w:rsidR="00D06BC2" w:rsidRPr="000474B5">
        <w:rPr>
          <w:rFonts w:ascii="Cambria" w:hAnsi="Cambria"/>
        </w:rPr>
        <w:t xml:space="preserve"> zos</w:t>
      </w:r>
      <w:r w:rsidR="00A35554" w:rsidRPr="000474B5">
        <w:rPr>
          <w:rFonts w:ascii="Cambria" w:hAnsi="Cambria"/>
        </w:rPr>
        <w:t>tały przesłane w </w:t>
      </w:r>
      <w:r w:rsidR="0046163E" w:rsidRPr="000474B5">
        <w:rPr>
          <w:rFonts w:ascii="Cambria" w:hAnsi="Cambria"/>
        </w:rPr>
        <w:t>inny sposób</w:t>
      </w:r>
      <w:r w:rsidRPr="000474B5">
        <w:rPr>
          <w:rFonts w:ascii="Cambria" w:hAnsi="Cambria"/>
        </w:rPr>
        <w:t>.</w:t>
      </w:r>
      <w:bookmarkEnd w:id="447"/>
      <w:bookmarkEnd w:id="448"/>
      <w:bookmarkEnd w:id="449"/>
    </w:p>
    <w:p w:rsidR="00AB3F5B" w:rsidRPr="000474B5" w:rsidRDefault="00AB3F5B" w:rsidP="003A4FD5">
      <w:pPr>
        <w:pStyle w:val="Akapitzlist1"/>
        <w:widowControl w:val="0"/>
        <w:numPr>
          <w:ilvl w:val="2"/>
          <w:numId w:val="5"/>
        </w:numPr>
        <w:spacing w:after="0" w:line="240" w:lineRule="auto"/>
        <w:ind w:left="0" w:firstLine="0"/>
        <w:jc w:val="both"/>
        <w:rPr>
          <w:rFonts w:ascii="Cambria" w:hAnsi="Cambria"/>
        </w:rPr>
      </w:pPr>
      <w:bookmarkStart w:id="450" w:name="_Toc456007573"/>
      <w:bookmarkStart w:id="451" w:name="_Toc456007803"/>
      <w:bookmarkStart w:id="452" w:name="_Toc456085743"/>
      <w:r w:rsidRPr="000474B5">
        <w:rPr>
          <w:rFonts w:ascii="Cambria" w:hAnsi="Cambria"/>
        </w:rPr>
        <w:t>Odwołanie wobec treści ogłoszenia o zamówieniu, a także wobec postanowień specyfikacji istotnych warunków zamówienia, wnosi się w terminie 5</w:t>
      </w:r>
      <w:r w:rsidR="007751E3" w:rsidRPr="000474B5">
        <w:rPr>
          <w:rFonts w:ascii="Cambria" w:hAnsi="Cambria"/>
        </w:rPr>
        <w:t> </w:t>
      </w:r>
      <w:r w:rsidRPr="000474B5">
        <w:rPr>
          <w:rFonts w:ascii="Cambria" w:hAnsi="Cambria"/>
        </w:rPr>
        <w:t>dni od</w:t>
      </w:r>
      <w:r w:rsidR="007751E3" w:rsidRPr="000474B5">
        <w:rPr>
          <w:rFonts w:ascii="Cambria" w:hAnsi="Cambria"/>
        </w:rPr>
        <w:t> </w:t>
      </w:r>
      <w:r w:rsidRPr="000474B5">
        <w:rPr>
          <w:rFonts w:ascii="Cambria" w:hAnsi="Cambria"/>
        </w:rPr>
        <w:t xml:space="preserve">dnia zamieszczenia ogłoszenia w Biuletynie Zamówień Publicznych lub specyfikacji </w:t>
      </w:r>
      <w:r w:rsidR="0046163E" w:rsidRPr="000474B5">
        <w:rPr>
          <w:rFonts w:ascii="Cambria" w:hAnsi="Cambria"/>
        </w:rPr>
        <w:t xml:space="preserve">istotnych warunków zamówienia </w:t>
      </w:r>
      <w:r w:rsidRPr="000474B5">
        <w:rPr>
          <w:rFonts w:ascii="Cambria" w:hAnsi="Cambria"/>
        </w:rPr>
        <w:t>na stronie internetowej.</w:t>
      </w:r>
      <w:bookmarkEnd w:id="450"/>
      <w:bookmarkEnd w:id="451"/>
      <w:bookmarkEnd w:id="452"/>
    </w:p>
    <w:p w:rsidR="00AB3F5B" w:rsidRPr="000474B5" w:rsidRDefault="00AB3F5B" w:rsidP="003A4FD5">
      <w:pPr>
        <w:pStyle w:val="Akapitzlist1"/>
        <w:widowControl w:val="0"/>
        <w:numPr>
          <w:ilvl w:val="2"/>
          <w:numId w:val="5"/>
        </w:numPr>
        <w:spacing w:after="0" w:line="240" w:lineRule="auto"/>
        <w:ind w:left="0" w:firstLine="0"/>
        <w:jc w:val="both"/>
        <w:rPr>
          <w:rFonts w:ascii="Cambria" w:hAnsi="Cambria"/>
        </w:rPr>
      </w:pPr>
      <w:bookmarkStart w:id="453" w:name="_Toc456007574"/>
      <w:bookmarkStart w:id="454" w:name="_Toc456007804"/>
      <w:bookmarkStart w:id="455" w:name="_Toc456085744"/>
      <w:r w:rsidRPr="000474B5">
        <w:rPr>
          <w:rFonts w:ascii="Cambria" w:hAnsi="Cambria"/>
        </w:rPr>
        <w:t xml:space="preserve">Odwołanie wobec czynności innych niż określone w pkt </w:t>
      </w:r>
      <w:r w:rsidR="004633FC" w:rsidRPr="000474B5">
        <w:rPr>
          <w:rFonts w:ascii="Cambria" w:hAnsi="Cambria"/>
        </w:rPr>
        <w:t>19</w:t>
      </w:r>
      <w:r w:rsidR="00E81B49" w:rsidRPr="000474B5">
        <w:rPr>
          <w:rFonts w:ascii="Cambria" w:hAnsi="Cambria"/>
        </w:rPr>
        <w:t>.</w:t>
      </w:r>
      <w:r w:rsidR="005D7F1E" w:rsidRPr="000474B5">
        <w:rPr>
          <w:rFonts w:ascii="Cambria" w:hAnsi="Cambria"/>
        </w:rPr>
        <w:t>3</w:t>
      </w:r>
      <w:r w:rsidR="0046163E" w:rsidRPr="000474B5">
        <w:rPr>
          <w:rFonts w:ascii="Cambria" w:hAnsi="Cambria"/>
        </w:rPr>
        <w:t>.6</w:t>
      </w:r>
      <w:r w:rsidRPr="000474B5">
        <w:rPr>
          <w:rFonts w:ascii="Cambria" w:hAnsi="Cambria"/>
        </w:rPr>
        <w:t xml:space="preserve"> i </w:t>
      </w:r>
      <w:r w:rsidR="004633FC" w:rsidRPr="000474B5">
        <w:rPr>
          <w:rFonts w:ascii="Cambria" w:hAnsi="Cambria"/>
        </w:rPr>
        <w:t>19</w:t>
      </w:r>
      <w:r w:rsidR="00E81B49" w:rsidRPr="000474B5">
        <w:rPr>
          <w:rFonts w:ascii="Cambria" w:hAnsi="Cambria"/>
        </w:rPr>
        <w:t>.</w:t>
      </w:r>
      <w:r w:rsidR="005D7F1E" w:rsidRPr="000474B5">
        <w:rPr>
          <w:rFonts w:ascii="Cambria" w:hAnsi="Cambria"/>
        </w:rPr>
        <w:t>3</w:t>
      </w:r>
      <w:r w:rsidR="0046163E" w:rsidRPr="000474B5">
        <w:rPr>
          <w:rFonts w:ascii="Cambria" w:hAnsi="Cambria"/>
        </w:rPr>
        <w:t>.7</w:t>
      </w:r>
      <w:r w:rsidRPr="000474B5">
        <w:rPr>
          <w:rFonts w:ascii="Cambria" w:hAnsi="Cambria"/>
        </w:rPr>
        <w:t xml:space="preserve"> wnosi</w:t>
      </w:r>
      <w:r w:rsidR="007751E3" w:rsidRPr="000474B5">
        <w:rPr>
          <w:rFonts w:ascii="Cambria" w:hAnsi="Cambria"/>
        </w:rPr>
        <w:t> </w:t>
      </w:r>
      <w:r w:rsidRPr="000474B5">
        <w:rPr>
          <w:rFonts w:ascii="Cambria" w:hAnsi="Cambria"/>
        </w:rPr>
        <w:t>się w</w:t>
      </w:r>
      <w:r w:rsidR="007751E3" w:rsidRPr="000474B5">
        <w:rPr>
          <w:rFonts w:ascii="Cambria" w:hAnsi="Cambria"/>
        </w:rPr>
        <w:t> </w:t>
      </w:r>
      <w:r w:rsidRPr="000474B5">
        <w:rPr>
          <w:rFonts w:ascii="Cambria" w:hAnsi="Cambria"/>
        </w:rPr>
        <w:t>terminie 5</w:t>
      </w:r>
      <w:r w:rsidR="007751E3" w:rsidRPr="000474B5">
        <w:rPr>
          <w:rFonts w:ascii="Cambria" w:hAnsi="Cambria"/>
        </w:rPr>
        <w:t> </w:t>
      </w:r>
      <w:r w:rsidRPr="000474B5">
        <w:rPr>
          <w:rFonts w:ascii="Cambria" w:hAnsi="Cambria"/>
        </w:rPr>
        <w:t>dni od dnia, w którym powzięto lub przy zachowaniu należytej staranności można było powziąć wiadomość o okolicznościach stanowiących podstawę jego wniesienia.</w:t>
      </w:r>
      <w:bookmarkEnd w:id="453"/>
      <w:bookmarkEnd w:id="454"/>
      <w:bookmarkEnd w:id="455"/>
    </w:p>
    <w:p w:rsidR="004633FC" w:rsidRPr="000474B5" w:rsidRDefault="0046163E" w:rsidP="003A4FD5">
      <w:pPr>
        <w:pStyle w:val="Akapitzlist1"/>
        <w:widowControl w:val="0"/>
        <w:numPr>
          <w:ilvl w:val="2"/>
          <w:numId w:val="5"/>
        </w:numPr>
        <w:spacing w:after="0" w:line="240" w:lineRule="auto"/>
        <w:ind w:left="0" w:firstLine="0"/>
        <w:jc w:val="both"/>
        <w:rPr>
          <w:rFonts w:ascii="Cambria" w:hAnsi="Cambria"/>
        </w:rPr>
      </w:pPr>
      <w:bookmarkStart w:id="456" w:name="_Toc456007575"/>
      <w:bookmarkStart w:id="457" w:name="_Toc456007805"/>
      <w:bookmarkStart w:id="458" w:name="_Toc456085745"/>
      <w:r w:rsidRPr="000474B5">
        <w:rPr>
          <w:rFonts w:ascii="Cambria" w:hAnsi="Cambria"/>
        </w:rPr>
        <w:t xml:space="preserve">Jeżeli koniec </w:t>
      </w:r>
      <w:r w:rsidR="004633FC" w:rsidRPr="000474B5">
        <w:rPr>
          <w:rFonts w:ascii="Cambria" w:hAnsi="Cambria"/>
        </w:rPr>
        <w:t xml:space="preserve">terminu </w:t>
      </w:r>
      <w:r w:rsidRPr="000474B5">
        <w:rPr>
          <w:rFonts w:ascii="Cambria" w:hAnsi="Cambria"/>
        </w:rPr>
        <w:t xml:space="preserve">do wykonania czynności </w:t>
      </w:r>
      <w:r w:rsidR="004633FC" w:rsidRPr="000474B5">
        <w:rPr>
          <w:rFonts w:ascii="Cambria" w:hAnsi="Cambria"/>
        </w:rPr>
        <w:t>przypada na sobotę lub dzie</w:t>
      </w:r>
      <w:r w:rsidRPr="000474B5">
        <w:rPr>
          <w:rFonts w:ascii="Cambria" w:hAnsi="Cambria"/>
        </w:rPr>
        <w:t>ń ustawowo wolny od pracy, termin upływa dnia następnego</w:t>
      </w:r>
      <w:r w:rsidR="004633FC" w:rsidRPr="000474B5">
        <w:rPr>
          <w:rFonts w:ascii="Cambria" w:hAnsi="Cambria"/>
        </w:rPr>
        <w:t xml:space="preserve"> dzień po dniu lub dniach wolnych od pracy.</w:t>
      </w:r>
      <w:bookmarkEnd w:id="456"/>
      <w:bookmarkEnd w:id="457"/>
      <w:bookmarkEnd w:id="458"/>
    </w:p>
    <w:p w:rsidR="00AB3F5B" w:rsidRPr="00633047" w:rsidRDefault="00AB3F5B" w:rsidP="003A4FD5">
      <w:pPr>
        <w:pStyle w:val="Akapitzlist1"/>
        <w:widowControl w:val="0"/>
        <w:numPr>
          <w:ilvl w:val="1"/>
          <w:numId w:val="5"/>
        </w:numPr>
        <w:spacing w:after="0" w:line="240" w:lineRule="auto"/>
        <w:ind w:left="0" w:firstLine="0"/>
        <w:jc w:val="both"/>
        <w:rPr>
          <w:rFonts w:ascii="Cambria" w:hAnsi="Cambria"/>
        </w:rPr>
      </w:pPr>
      <w:bookmarkStart w:id="459" w:name="_Toc456007576"/>
      <w:bookmarkStart w:id="460" w:name="_Toc456007806"/>
      <w:bookmarkStart w:id="461" w:name="_Toc456085746"/>
      <w:r w:rsidRPr="000474B5">
        <w:rPr>
          <w:rFonts w:ascii="Cambria" w:hAnsi="Cambria"/>
        </w:rPr>
        <w:t>Na orzeczenie Krajowej Izby Odwoławczej stronom postępowania odwoławczego przysługuje skarga</w:t>
      </w:r>
      <w:r w:rsidRPr="00633047">
        <w:rPr>
          <w:rFonts w:ascii="Cambria" w:hAnsi="Cambria"/>
        </w:rPr>
        <w:t xml:space="preserve"> do sądu.</w:t>
      </w:r>
      <w:bookmarkEnd w:id="459"/>
      <w:bookmarkEnd w:id="460"/>
      <w:bookmarkEnd w:id="461"/>
    </w:p>
    <w:p w:rsidR="00AB3F5B" w:rsidRPr="00633047" w:rsidRDefault="00AB3F5B" w:rsidP="003A4FD5">
      <w:pPr>
        <w:pStyle w:val="Akapitzlist1"/>
        <w:widowControl w:val="0"/>
        <w:numPr>
          <w:ilvl w:val="2"/>
          <w:numId w:val="5"/>
        </w:numPr>
        <w:spacing w:after="0" w:line="240" w:lineRule="auto"/>
        <w:ind w:left="0" w:firstLine="0"/>
        <w:jc w:val="both"/>
        <w:rPr>
          <w:rFonts w:ascii="Cambria" w:hAnsi="Cambria"/>
        </w:rPr>
      </w:pPr>
      <w:bookmarkStart w:id="462" w:name="_Toc456007577"/>
      <w:bookmarkStart w:id="463" w:name="_Toc456007807"/>
      <w:bookmarkStart w:id="464" w:name="_Toc456085747"/>
      <w:r w:rsidRPr="00633047">
        <w:rPr>
          <w:rFonts w:ascii="Cambria" w:hAnsi="Cambria"/>
        </w:rPr>
        <w:t xml:space="preserve">Skargę wnosi się do sądu okręgowego właściwego dla siedziby albo miejsca zamieszkania </w:t>
      </w:r>
      <w:r w:rsidR="00E81B49" w:rsidRPr="00633047">
        <w:rPr>
          <w:rFonts w:ascii="Cambria" w:hAnsi="Cambria"/>
        </w:rPr>
        <w:t>Z</w:t>
      </w:r>
      <w:r w:rsidRPr="00633047">
        <w:rPr>
          <w:rFonts w:ascii="Cambria" w:hAnsi="Cambria"/>
        </w:rPr>
        <w:t>amawiającego.</w:t>
      </w:r>
      <w:bookmarkEnd w:id="462"/>
      <w:bookmarkEnd w:id="463"/>
      <w:bookmarkEnd w:id="464"/>
    </w:p>
    <w:p w:rsidR="00AB3F5B" w:rsidRPr="00633047" w:rsidRDefault="00AB3F5B" w:rsidP="003A4FD5">
      <w:pPr>
        <w:pStyle w:val="Akapitzlist1"/>
        <w:widowControl w:val="0"/>
        <w:numPr>
          <w:ilvl w:val="2"/>
          <w:numId w:val="5"/>
        </w:numPr>
        <w:spacing w:after="0" w:line="240" w:lineRule="auto"/>
        <w:ind w:left="0" w:firstLine="0"/>
        <w:jc w:val="both"/>
        <w:rPr>
          <w:rFonts w:ascii="Cambria" w:hAnsi="Cambria"/>
        </w:rPr>
      </w:pPr>
      <w:bookmarkStart w:id="465" w:name="_Toc456007578"/>
      <w:bookmarkStart w:id="466" w:name="_Toc456007808"/>
      <w:bookmarkStart w:id="467" w:name="_Toc456085748"/>
      <w:r w:rsidRPr="00633047">
        <w:rPr>
          <w:rFonts w:ascii="Cambria" w:hAnsi="Cambria"/>
        </w:rPr>
        <w:t>Skargę wnosi się za pośrednictwem Prezesa Krajowej Izby Odwoławczej w terminie 7</w:t>
      </w:r>
      <w:r w:rsidR="007751E3" w:rsidRPr="00633047">
        <w:rPr>
          <w:rFonts w:ascii="Cambria" w:hAnsi="Cambria"/>
        </w:rPr>
        <w:t> </w:t>
      </w:r>
      <w:r w:rsidR="00A35554" w:rsidRPr="00633047">
        <w:rPr>
          <w:rFonts w:ascii="Cambria" w:hAnsi="Cambria"/>
        </w:rPr>
        <w:t>dni od </w:t>
      </w:r>
      <w:r w:rsidRPr="00633047">
        <w:rPr>
          <w:rFonts w:ascii="Cambria" w:hAnsi="Cambria"/>
        </w:rPr>
        <w:t>dnia doręczenia orzeczenia Krajowej Izby Odwoławczej, przesyłając jednocześnie jej odpis przeciwnikowi skargi. Złożenie skargi w placówce pocztowej operatora publicznego jest równoznaczne z jej wniesieniem.</w:t>
      </w:r>
      <w:bookmarkEnd w:id="465"/>
      <w:bookmarkEnd w:id="466"/>
      <w:bookmarkEnd w:id="467"/>
    </w:p>
    <w:p w:rsidR="00AB3F5B" w:rsidRPr="00633047" w:rsidRDefault="00AB3F5B" w:rsidP="003A4FD5">
      <w:pPr>
        <w:pStyle w:val="Akapitzlist1"/>
        <w:widowControl w:val="0"/>
        <w:numPr>
          <w:ilvl w:val="2"/>
          <w:numId w:val="5"/>
        </w:numPr>
        <w:spacing w:after="0" w:line="240" w:lineRule="auto"/>
        <w:ind w:left="0" w:firstLine="0"/>
        <w:jc w:val="both"/>
        <w:rPr>
          <w:rFonts w:ascii="Cambria" w:hAnsi="Cambria"/>
        </w:rPr>
      </w:pPr>
      <w:bookmarkStart w:id="468" w:name="_Toc456007579"/>
      <w:bookmarkStart w:id="469" w:name="_Toc456007809"/>
      <w:bookmarkStart w:id="470" w:name="_Toc456085749"/>
      <w:r w:rsidRPr="00633047">
        <w:rPr>
          <w:rFonts w:ascii="Cambria" w:hAnsi="Cambria"/>
        </w:rPr>
        <w:t>Skarga powinna czynić zadość wymaganiom przewidzi</w:t>
      </w:r>
      <w:r w:rsidR="00A35554" w:rsidRPr="00633047">
        <w:rPr>
          <w:rFonts w:ascii="Cambria" w:hAnsi="Cambria"/>
        </w:rPr>
        <w:t>anym dla pisma procesowego oraz </w:t>
      </w:r>
      <w:r w:rsidRPr="00633047">
        <w:rPr>
          <w:rFonts w:ascii="Cambria" w:hAnsi="Cambria"/>
        </w:rPr>
        <w:t xml:space="preserve">zawierać oznaczenie zaskarżonego orzeczenia, przytoczenie zarzutów, zwięzłe ich </w:t>
      </w:r>
      <w:r w:rsidRPr="00633047">
        <w:rPr>
          <w:rFonts w:ascii="Cambria" w:hAnsi="Cambria"/>
        </w:rPr>
        <w:lastRenderedPageBreak/>
        <w:t>uzasadnienie, wskazanie dowodów, a także wniosek o uchylenie orzeczenia lub o</w:t>
      </w:r>
      <w:r w:rsidR="007751E3" w:rsidRPr="00633047">
        <w:rPr>
          <w:rFonts w:ascii="Cambria" w:hAnsi="Cambria"/>
        </w:rPr>
        <w:t> </w:t>
      </w:r>
      <w:r w:rsidRPr="00633047">
        <w:rPr>
          <w:rFonts w:ascii="Cambria" w:hAnsi="Cambria"/>
        </w:rPr>
        <w:t>zmianę orzeczenia w całości lub w części.</w:t>
      </w:r>
      <w:bookmarkEnd w:id="468"/>
      <w:bookmarkEnd w:id="469"/>
      <w:bookmarkEnd w:id="470"/>
    </w:p>
    <w:p w:rsidR="00AB3F5B" w:rsidRPr="00633047" w:rsidRDefault="00AB3F5B" w:rsidP="003A4FD5">
      <w:pPr>
        <w:pStyle w:val="Akapitzlist1"/>
        <w:widowControl w:val="0"/>
        <w:numPr>
          <w:ilvl w:val="2"/>
          <w:numId w:val="5"/>
        </w:numPr>
        <w:spacing w:after="0" w:line="240" w:lineRule="auto"/>
        <w:ind w:left="0" w:firstLine="0"/>
        <w:jc w:val="both"/>
        <w:rPr>
          <w:rFonts w:ascii="Cambria" w:hAnsi="Cambria"/>
        </w:rPr>
      </w:pPr>
      <w:bookmarkStart w:id="471" w:name="_Toc456007580"/>
      <w:bookmarkStart w:id="472" w:name="_Toc456007810"/>
      <w:bookmarkStart w:id="473" w:name="_Toc456085750"/>
      <w:r w:rsidRPr="00633047">
        <w:rPr>
          <w:rFonts w:ascii="Cambria" w:hAnsi="Cambria"/>
        </w:rPr>
        <w:t>W postępowaniu toczącym się na skutek wniesienia skargi nie można rozszerzyć żądania odwołania ani występować z nowymi żądaniami</w:t>
      </w:r>
      <w:r w:rsidR="00E81B49" w:rsidRPr="00633047">
        <w:rPr>
          <w:rFonts w:ascii="Cambria" w:hAnsi="Cambria"/>
        </w:rPr>
        <w:t>.</w:t>
      </w:r>
      <w:bookmarkEnd w:id="471"/>
      <w:bookmarkEnd w:id="472"/>
      <w:bookmarkEnd w:id="473"/>
    </w:p>
    <w:p w:rsidR="00787FDB" w:rsidRPr="00633047" w:rsidRDefault="00AB3F5B" w:rsidP="003A4FD5">
      <w:pPr>
        <w:pStyle w:val="Akapitzlist1"/>
        <w:widowControl w:val="0"/>
        <w:numPr>
          <w:ilvl w:val="1"/>
          <w:numId w:val="5"/>
        </w:numPr>
        <w:spacing w:after="0" w:line="240" w:lineRule="auto"/>
        <w:ind w:left="0" w:firstLine="0"/>
        <w:jc w:val="both"/>
        <w:rPr>
          <w:rFonts w:ascii="Cambria" w:hAnsi="Cambria"/>
        </w:rPr>
      </w:pPr>
      <w:bookmarkStart w:id="474" w:name="_Toc456007581"/>
      <w:bookmarkStart w:id="475" w:name="_Toc456007811"/>
      <w:bookmarkStart w:id="476" w:name="_Toc456085751"/>
      <w:r w:rsidRPr="00633047">
        <w:rPr>
          <w:rFonts w:ascii="Cambria" w:hAnsi="Cambria"/>
        </w:rPr>
        <w:t>Od wyroku sądu lub postanowienia kończącego postępowanie w sprawie nie</w:t>
      </w:r>
      <w:r w:rsidR="007751E3" w:rsidRPr="00633047">
        <w:rPr>
          <w:rFonts w:ascii="Cambria" w:hAnsi="Cambria"/>
        </w:rPr>
        <w:t> </w:t>
      </w:r>
      <w:r w:rsidRPr="00633047">
        <w:rPr>
          <w:rFonts w:ascii="Cambria" w:hAnsi="Cambria"/>
        </w:rPr>
        <w:t>przysługuje skarga kasacyjna.</w:t>
      </w:r>
      <w:bookmarkEnd w:id="474"/>
      <w:bookmarkEnd w:id="475"/>
      <w:bookmarkEnd w:id="476"/>
    </w:p>
    <w:p w:rsidR="004E5A46" w:rsidRDefault="004E5A46" w:rsidP="003A4FD5">
      <w:pPr>
        <w:pStyle w:val="Akapitzlist1"/>
        <w:widowControl w:val="0"/>
        <w:numPr>
          <w:ilvl w:val="1"/>
          <w:numId w:val="5"/>
        </w:numPr>
        <w:spacing w:after="0" w:line="240" w:lineRule="auto"/>
        <w:ind w:left="0" w:firstLine="0"/>
        <w:jc w:val="both"/>
        <w:rPr>
          <w:rFonts w:ascii="Cambria" w:hAnsi="Cambria"/>
        </w:rPr>
      </w:pPr>
      <w:bookmarkStart w:id="477" w:name="_Toc456007582"/>
      <w:bookmarkStart w:id="478" w:name="_Toc456007812"/>
      <w:bookmarkStart w:id="479" w:name="_Toc456085752"/>
      <w:r w:rsidRPr="00633047">
        <w:rPr>
          <w:rFonts w:ascii="Cambria" w:hAnsi="Cambria"/>
        </w:rPr>
        <w:t xml:space="preserve">Zgodnie z art. 181 ust. 1 ustawy </w:t>
      </w:r>
      <w:proofErr w:type="spellStart"/>
      <w:r w:rsidRPr="00633047">
        <w:rPr>
          <w:rFonts w:ascii="Cambria" w:hAnsi="Cambria"/>
        </w:rPr>
        <w:t>Pzp</w:t>
      </w:r>
      <w:proofErr w:type="spellEnd"/>
      <w:r w:rsidRPr="00633047">
        <w:rPr>
          <w:rFonts w:ascii="Cambria" w:hAnsi="Cambria"/>
        </w:rPr>
        <w:t xml:space="preserve"> Wykonawca może w terminie przewidzianym na</w:t>
      </w:r>
      <w:r w:rsidR="007751E3" w:rsidRPr="00633047">
        <w:rPr>
          <w:rFonts w:ascii="Cambria" w:hAnsi="Cambria"/>
        </w:rPr>
        <w:t> </w:t>
      </w:r>
      <w:r w:rsidRPr="00633047">
        <w:rPr>
          <w:rFonts w:ascii="Cambria" w:hAnsi="Cambria"/>
        </w:rPr>
        <w:t>wniesienie odwołania poinformować Zamawiającego o niezgodnej z przepisami ustawy czynności podjętej przez niego lub zaniechaniu czynności, do której jest on</w:t>
      </w:r>
      <w:r w:rsidR="007751E3" w:rsidRPr="00633047">
        <w:rPr>
          <w:rFonts w:ascii="Cambria" w:hAnsi="Cambria"/>
        </w:rPr>
        <w:t> </w:t>
      </w:r>
      <w:r w:rsidR="00A35554" w:rsidRPr="00633047">
        <w:rPr>
          <w:rFonts w:ascii="Cambria" w:hAnsi="Cambria"/>
        </w:rPr>
        <w:t>zobowiązany na </w:t>
      </w:r>
      <w:r w:rsidRPr="00633047">
        <w:rPr>
          <w:rFonts w:ascii="Cambria" w:hAnsi="Cambria"/>
        </w:rPr>
        <w:t>podstawie ustawy, na które nie przysługuje odwołanie.</w:t>
      </w:r>
      <w:bookmarkEnd w:id="477"/>
      <w:bookmarkEnd w:id="478"/>
      <w:bookmarkEnd w:id="479"/>
    </w:p>
    <w:p w:rsidR="003A4FD5" w:rsidRPr="00633047" w:rsidRDefault="003A4FD5" w:rsidP="003A4FD5">
      <w:pPr>
        <w:pStyle w:val="Akapitzlist1"/>
        <w:widowControl w:val="0"/>
        <w:spacing w:after="0" w:line="240" w:lineRule="auto"/>
        <w:ind w:left="0"/>
        <w:jc w:val="both"/>
        <w:rPr>
          <w:rFonts w:ascii="Cambria" w:hAnsi="Cambria"/>
        </w:rPr>
      </w:pPr>
    </w:p>
    <w:p w:rsidR="00851C77" w:rsidRPr="00633047" w:rsidRDefault="00851C77"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80" w:name="_Toc456007583"/>
      <w:bookmarkStart w:id="481" w:name="_Toc456007813"/>
      <w:bookmarkStart w:id="482" w:name="_Toc508611446"/>
      <w:r w:rsidRPr="00633047">
        <w:rPr>
          <w:rFonts w:ascii="Cambria" w:hAnsi="Cambria"/>
          <w:b/>
          <w:lang w:eastAsia="en-US"/>
        </w:rPr>
        <w:t>Informacja dotycząca umowy ramowej</w:t>
      </w:r>
      <w:bookmarkEnd w:id="480"/>
      <w:bookmarkEnd w:id="481"/>
      <w:bookmarkEnd w:id="482"/>
    </w:p>
    <w:p w:rsidR="00851C77" w:rsidRDefault="00851C77" w:rsidP="003A4FD5">
      <w:pPr>
        <w:pStyle w:val="Akapitzlist1"/>
        <w:widowControl w:val="0"/>
        <w:spacing w:after="0" w:line="240" w:lineRule="auto"/>
        <w:ind w:left="0"/>
        <w:jc w:val="both"/>
        <w:rPr>
          <w:rFonts w:ascii="Cambria" w:hAnsi="Cambria"/>
        </w:rPr>
      </w:pPr>
      <w:r w:rsidRPr="00633047">
        <w:rPr>
          <w:rFonts w:ascii="Cambria" w:hAnsi="Cambria"/>
        </w:rPr>
        <w:t>Zamawiający nie przewiduje zawarcia umowy ramowej</w:t>
      </w:r>
    </w:p>
    <w:p w:rsidR="003A4FD5" w:rsidRPr="00633047" w:rsidRDefault="003A4FD5" w:rsidP="003A4FD5">
      <w:pPr>
        <w:pStyle w:val="Akapitzlist1"/>
        <w:widowControl w:val="0"/>
        <w:spacing w:after="0" w:line="240" w:lineRule="auto"/>
        <w:ind w:left="0"/>
        <w:jc w:val="both"/>
        <w:rPr>
          <w:rFonts w:ascii="Cambria" w:hAnsi="Cambria"/>
        </w:rPr>
      </w:pPr>
    </w:p>
    <w:p w:rsidR="00851C77" w:rsidRPr="00633047" w:rsidRDefault="00E665A3"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83" w:name="_Toc456007584"/>
      <w:bookmarkStart w:id="484" w:name="_Toc456007814"/>
      <w:bookmarkStart w:id="485" w:name="_Toc508611447"/>
      <w:r w:rsidRPr="00633047">
        <w:rPr>
          <w:rFonts w:ascii="Cambria" w:hAnsi="Cambria"/>
          <w:b/>
          <w:lang w:eastAsia="en-US"/>
        </w:rPr>
        <w:t>Informacja o przewidywanych zamówieniach</w:t>
      </w:r>
      <w:r w:rsidR="00D0042B" w:rsidRPr="00633047">
        <w:rPr>
          <w:rFonts w:ascii="Cambria" w:hAnsi="Cambria"/>
          <w:b/>
          <w:lang w:eastAsia="en-US"/>
        </w:rPr>
        <w:t xml:space="preserve"> uzupełniających</w:t>
      </w:r>
      <w:r w:rsidRPr="00633047">
        <w:rPr>
          <w:rFonts w:ascii="Cambria" w:hAnsi="Cambria"/>
          <w:b/>
          <w:lang w:eastAsia="en-US"/>
        </w:rPr>
        <w:t>, o których m</w:t>
      </w:r>
      <w:r w:rsidR="00D0042B" w:rsidRPr="00633047">
        <w:rPr>
          <w:rFonts w:ascii="Cambria" w:hAnsi="Cambria"/>
          <w:b/>
          <w:lang w:eastAsia="en-US"/>
        </w:rPr>
        <w:t>owa w</w:t>
      </w:r>
      <w:r w:rsidR="007751E3" w:rsidRPr="00633047">
        <w:rPr>
          <w:rFonts w:ascii="Cambria" w:hAnsi="Cambria"/>
          <w:b/>
          <w:lang w:eastAsia="en-US"/>
        </w:rPr>
        <w:t> </w:t>
      </w:r>
      <w:r w:rsidR="00D0042B" w:rsidRPr="00633047">
        <w:rPr>
          <w:rFonts w:ascii="Cambria" w:hAnsi="Cambria"/>
          <w:b/>
          <w:lang w:eastAsia="en-US"/>
        </w:rPr>
        <w:t>art.</w:t>
      </w:r>
      <w:r w:rsidR="00A35554" w:rsidRPr="00633047">
        <w:rPr>
          <w:rFonts w:ascii="Cambria" w:hAnsi="Cambria"/>
          <w:b/>
          <w:lang w:eastAsia="en-US"/>
        </w:rPr>
        <w:t> </w:t>
      </w:r>
      <w:r w:rsidR="00D0042B" w:rsidRPr="00633047">
        <w:rPr>
          <w:rFonts w:ascii="Cambria" w:hAnsi="Cambria"/>
          <w:b/>
          <w:lang w:eastAsia="en-US"/>
        </w:rPr>
        <w:t xml:space="preserve">67 ust. 1 pkt 6 ustawy </w:t>
      </w:r>
      <w:proofErr w:type="spellStart"/>
      <w:r w:rsidR="00D0042B" w:rsidRPr="00633047">
        <w:rPr>
          <w:rFonts w:ascii="Cambria" w:hAnsi="Cambria"/>
          <w:b/>
          <w:lang w:eastAsia="en-US"/>
        </w:rPr>
        <w:t>Pzp</w:t>
      </w:r>
      <w:proofErr w:type="spellEnd"/>
      <w:r w:rsidR="00D0042B" w:rsidRPr="00633047">
        <w:rPr>
          <w:rFonts w:ascii="Cambria" w:hAnsi="Cambria"/>
          <w:b/>
          <w:lang w:eastAsia="en-US"/>
        </w:rPr>
        <w:t>, jeżeli Zamawiający przewiduje udzielenie takich zamówień</w:t>
      </w:r>
      <w:bookmarkEnd w:id="483"/>
      <w:bookmarkEnd w:id="484"/>
      <w:bookmarkEnd w:id="485"/>
    </w:p>
    <w:p w:rsidR="00851C77" w:rsidRDefault="00851C77" w:rsidP="003A4FD5">
      <w:pPr>
        <w:pStyle w:val="Akapitzlist1"/>
        <w:widowControl w:val="0"/>
        <w:spacing w:after="0" w:line="240" w:lineRule="auto"/>
        <w:ind w:left="0"/>
        <w:jc w:val="both"/>
        <w:rPr>
          <w:rFonts w:ascii="Cambria" w:hAnsi="Cambria"/>
        </w:rPr>
      </w:pPr>
      <w:r w:rsidRPr="00633047">
        <w:rPr>
          <w:rFonts w:ascii="Cambria" w:hAnsi="Cambria"/>
        </w:rPr>
        <w:t>Zamawiający nie przewiduje udz</w:t>
      </w:r>
      <w:r w:rsidR="00E665A3" w:rsidRPr="00633047">
        <w:rPr>
          <w:rFonts w:ascii="Cambria" w:hAnsi="Cambria"/>
        </w:rPr>
        <w:t>ielenia zamówień</w:t>
      </w:r>
      <w:r w:rsidRPr="00633047">
        <w:rPr>
          <w:rFonts w:ascii="Cambria" w:hAnsi="Cambria"/>
        </w:rPr>
        <w:t>, o któ</w:t>
      </w:r>
      <w:r w:rsidR="00E665A3" w:rsidRPr="00633047">
        <w:rPr>
          <w:rFonts w:ascii="Cambria" w:hAnsi="Cambria"/>
        </w:rPr>
        <w:t>rych mowa w art. 67 ust.</w:t>
      </w:r>
      <w:r w:rsidR="007751E3" w:rsidRPr="00633047">
        <w:rPr>
          <w:rFonts w:ascii="Cambria" w:hAnsi="Cambria"/>
        </w:rPr>
        <w:t> </w:t>
      </w:r>
      <w:r w:rsidR="00E665A3" w:rsidRPr="00633047">
        <w:rPr>
          <w:rFonts w:ascii="Cambria" w:hAnsi="Cambria"/>
        </w:rPr>
        <w:t>1</w:t>
      </w:r>
      <w:r w:rsidR="00D0042B" w:rsidRPr="00633047">
        <w:rPr>
          <w:rFonts w:ascii="Cambria" w:hAnsi="Cambria"/>
        </w:rPr>
        <w:t>pkt</w:t>
      </w:r>
      <w:r w:rsidR="007751E3" w:rsidRPr="00633047">
        <w:rPr>
          <w:rFonts w:ascii="Cambria" w:hAnsi="Cambria"/>
        </w:rPr>
        <w:t> </w:t>
      </w:r>
      <w:r w:rsidR="00D0042B" w:rsidRPr="00633047">
        <w:rPr>
          <w:rFonts w:ascii="Cambria" w:hAnsi="Cambria"/>
        </w:rPr>
        <w:t xml:space="preserve">6 </w:t>
      </w:r>
      <w:r w:rsidRPr="00633047">
        <w:rPr>
          <w:rFonts w:ascii="Cambria" w:hAnsi="Cambria"/>
        </w:rPr>
        <w:t xml:space="preserve">ustawy </w:t>
      </w:r>
      <w:proofErr w:type="spellStart"/>
      <w:r w:rsidRPr="00633047">
        <w:rPr>
          <w:rFonts w:ascii="Cambria" w:hAnsi="Cambria"/>
        </w:rPr>
        <w:t>Pzp</w:t>
      </w:r>
      <w:proofErr w:type="spellEnd"/>
      <w:r w:rsidRPr="00633047">
        <w:rPr>
          <w:rFonts w:ascii="Cambria" w:hAnsi="Cambria"/>
        </w:rPr>
        <w:t>.</w:t>
      </w:r>
    </w:p>
    <w:p w:rsidR="003A4FD5" w:rsidRPr="00633047" w:rsidRDefault="003A4FD5" w:rsidP="003A4FD5">
      <w:pPr>
        <w:pStyle w:val="Akapitzlist1"/>
        <w:widowControl w:val="0"/>
        <w:spacing w:after="0" w:line="240" w:lineRule="auto"/>
        <w:ind w:left="0"/>
        <w:jc w:val="both"/>
        <w:rPr>
          <w:rFonts w:ascii="Cambria" w:hAnsi="Cambria"/>
        </w:rPr>
      </w:pPr>
    </w:p>
    <w:p w:rsidR="00851C77" w:rsidRPr="000474B5" w:rsidRDefault="00851C77"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86" w:name="_Toc456007585"/>
      <w:bookmarkStart w:id="487" w:name="_Toc456007815"/>
      <w:bookmarkStart w:id="488" w:name="_Toc508611448"/>
      <w:r w:rsidRPr="000474B5">
        <w:rPr>
          <w:rFonts w:ascii="Cambria" w:hAnsi="Cambria"/>
          <w:b/>
          <w:lang w:eastAsia="en-US"/>
        </w:rPr>
        <w:t>Opis sposobu przedstawiania ofert wariantowych oraz minimalne warunki, jakim muszą odpowiadać oferty wariantowe wraz z wybranymi kryteriami oceny, jeżeli Zamawiający wymaga lub dopuszcza ich składanie</w:t>
      </w:r>
      <w:bookmarkEnd w:id="486"/>
      <w:bookmarkEnd w:id="487"/>
      <w:bookmarkEnd w:id="488"/>
    </w:p>
    <w:p w:rsidR="00851C77" w:rsidRDefault="00851C77" w:rsidP="003A4FD5">
      <w:pPr>
        <w:pStyle w:val="Akapitzlist1"/>
        <w:widowControl w:val="0"/>
        <w:spacing w:after="0" w:line="240" w:lineRule="auto"/>
        <w:ind w:left="0"/>
        <w:jc w:val="both"/>
        <w:rPr>
          <w:rFonts w:ascii="Cambria" w:hAnsi="Cambria"/>
        </w:rPr>
      </w:pPr>
      <w:r w:rsidRPr="000474B5">
        <w:rPr>
          <w:rFonts w:ascii="Cambria" w:hAnsi="Cambria"/>
        </w:rPr>
        <w:t>Zamawiający nie wymaga ani nie dopuszcza składania ofert wariantowych.</w:t>
      </w:r>
    </w:p>
    <w:p w:rsidR="003A4FD5" w:rsidRPr="00633047" w:rsidRDefault="003A4FD5" w:rsidP="003A4FD5">
      <w:pPr>
        <w:pStyle w:val="Akapitzlist1"/>
        <w:widowControl w:val="0"/>
        <w:spacing w:after="0" w:line="240" w:lineRule="auto"/>
        <w:ind w:left="0"/>
        <w:jc w:val="both"/>
        <w:rPr>
          <w:rFonts w:ascii="Cambria" w:hAnsi="Cambria"/>
        </w:rPr>
      </w:pPr>
    </w:p>
    <w:p w:rsidR="00921F94" w:rsidRDefault="00921F94"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89" w:name="_Toc456007586"/>
      <w:bookmarkStart w:id="490" w:name="_Toc456007816"/>
      <w:bookmarkStart w:id="491" w:name="_Toc508611449"/>
      <w:r w:rsidRPr="000474B5">
        <w:rPr>
          <w:rFonts w:ascii="Cambria" w:hAnsi="Cambria"/>
          <w:b/>
          <w:lang w:eastAsia="en-US"/>
        </w:rPr>
        <w:t>Adres poczty elektronicznej lub strony internetowej Zamawiającego</w:t>
      </w:r>
      <w:bookmarkEnd w:id="489"/>
      <w:bookmarkEnd w:id="490"/>
      <w:r w:rsidR="00300B21">
        <w:rPr>
          <w:rFonts w:ascii="Cambria" w:hAnsi="Cambria"/>
          <w:b/>
          <w:lang w:eastAsia="en-US"/>
        </w:rPr>
        <w:t xml:space="preserve"> (pełnomocnika)</w:t>
      </w:r>
      <w:bookmarkEnd w:id="491"/>
    </w:p>
    <w:p w:rsidR="003A4FD5" w:rsidRDefault="003A4FD5" w:rsidP="003A4FD5">
      <w:pPr>
        <w:pStyle w:val="Akapitzlist1"/>
        <w:widowControl w:val="0"/>
        <w:spacing w:after="0" w:line="240" w:lineRule="auto"/>
        <w:ind w:left="0"/>
        <w:jc w:val="both"/>
        <w:outlineLvl w:val="0"/>
        <w:rPr>
          <w:rFonts w:ascii="Cambria" w:hAnsi="Cambria"/>
          <w:b/>
          <w:lang w:eastAsia="en-US"/>
        </w:rPr>
      </w:pPr>
    </w:p>
    <w:tbl>
      <w:tblPr>
        <w:tblW w:w="0" w:type="auto"/>
        <w:tblInd w:w="534" w:type="dxa"/>
        <w:tblLook w:val="04A0" w:firstRow="1" w:lastRow="0" w:firstColumn="1" w:lastColumn="0" w:noHBand="0" w:noVBand="1"/>
      </w:tblPr>
      <w:tblGrid>
        <w:gridCol w:w="3261"/>
        <w:gridCol w:w="4785"/>
      </w:tblGrid>
      <w:tr w:rsidR="003A4FD5" w:rsidRPr="00633047" w:rsidTr="003A4FD5">
        <w:trPr>
          <w:trHeight w:val="280"/>
        </w:trPr>
        <w:tc>
          <w:tcPr>
            <w:tcW w:w="3261" w:type="dxa"/>
            <w:shd w:val="clear" w:color="auto" w:fill="auto"/>
            <w:vAlign w:val="center"/>
          </w:tcPr>
          <w:p w:rsidR="003A4FD5" w:rsidRPr="000474B5" w:rsidRDefault="003A4FD5" w:rsidP="003A4FD5">
            <w:pPr>
              <w:pStyle w:val="Akapitzlist1"/>
              <w:widowControl w:val="0"/>
              <w:spacing w:after="0" w:line="240" w:lineRule="auto"/>
              <w:ind w:left="0"/>
              <w:jc w:val="both"/>
              <w:rPr>
                <w:rFonts w:ascii="Cambria" w:hAnsi="Cambria"/>
              </w:rPr>
            </w:pPr>
            <w:r w:rsidRPr="000474B5">
              <w:rPr>
                <w:rFonts w:ascii="Cambria" w:hAnsi="Cambria"/>
              </w:rPr>
              <w:t>Adres strony internetowej:</w:t>
            </w:r>
          </w:p>
        </w:tc>
        <w:tc>
          <w:tcPr>
            <w:tcW w:w="4785" w:type="dxa"/>
            <w:shd w:val="clear" w:color="auto" w:fill="auto"/>
            <w:vAlign w:val="center"/>
          </w:tcPr>
          <w:p w:rsidR="003A4FD5" w:rsidRPr="009F763A" w:rsidRDefault="00E04610" w:rsidP="0034230A">
            <w:pPr>
              <w:pStyle w:val="Akapitzlist1"/>
              <w:widowControl w:val="0"/>
              <w:spacing w:after="0" w:line="240" w:lineRule="auto"/>
              <w:ind w:left="0"/>
              <w:jc w:val="both"/>
              <w:rPr>
                <w:rFonts w:asciiTheme="majorHAnsi" w:hAnsiTheme="majorHAnsi"/>
              </w:rPr>
            </w:pPr>
            <w:hyperlink r:id="rId12" w:history="1">
              <w:r w:rsidR="00F73369" w:rsidRPr="009F763A">
                <w:rPr>
                  <w:rStyle w:val="Hipercze"/>
                  <w:rFonts w:asciiTheme="majorHAnsi" w:hAnsiTheme="majorHAnsi"/>
                </w:rPr>
                <w:t>www.dabrowa-bial.pl</w:t>
              </w:r>
            </w:hyperlink>
            <w:r w:rsidR="00F73369" w:rsidRPr="009F763A">
              <w:rPr>
                <w:rFonts w:asciiTheme="majorHAnsi" w:hAnsiTheme="majorHAnsi"/>
              </w:rPr>
              <w:t xml:space="preserve"> </w:t>
            </w:r>
            <w:r w:rsidR="00300B21" w:rsidRPr="009F763A">
              <w:rPr>
                <w:rFonts w:asciiTheme="majorHAnsi" w:hAnsiTheme="majorHAnsi"/>
              </w:rPr>
              <w:t xml:space="preserve"> </w:t>
            </w:r>
          </w:p>
        </w:tc>
      </w:tr>
      <w:tr w:rsidR="003A4FD5" w:rsidRPr="00633047" w:rsidTr="003A4FD5">
        <w:trPr>
          <w:trHeight w:val="70"/>
        </w:trPr>
        <w:tc>
          <w:tcPr>
            <w:tcW w:w="3261" w:type="dxa"/>
            <w:shd w:val="clear" w:color="auto" w:fill="auto"/>
            <w:vAlign w:val="center"/>
          </w:tcPr>
          <w:p w:rsidR="003A4FD5" w:rsidRPr="00E919B1" w:rsidRDefault="003A4FD5" w:rsidP="003A4FD5">
            <w:pPr>
              <w:pStyle w:val="Akapitzlist1"/>
              <w:widowControl w:val="0"/>
              <w:spacing w:after="0" w:line="240" w:lineRule="auto"/>
              <w:ind w:left="0"/>
              <w:jc w:val="both"/>
              <w:rPr>
                <w:rFonts w:ascii="Cambria" w:hAnsi="Cambria"/>
                <w:color w:val="FF0000"/>
              </w:rPr>
            </w:pPr>
            <w:r w:rsidRPr="00805A9C">
              <w:rPr>
                <w:rFonts w:ascii="Cambria" w:hAnsi="Cambria"/>
              </w:rPr>
              <w:t>Adres poczty elektronicznej:</w:t>
            </w:r>
          </w:p>
        </w:tc>
        <w:tc>
          <w:tcPr>
            <w:tcW w:w="4785" w:type="dxa"/>
            <w:shd w:val="clear" w:color="auto" w:fill="auto"/>
            <w:vAlign w:val="center"/>
          </w:tcPr>
          <w:p w:rsidR="003A4FD5" w:rsidRPr="009F763A" w:rsidRDefault="00E04610" w:rsidP="00556B1E">
            <w:pPr>
              <w:widowControl w:val="0"/>
              <w:autoSpaceDE w:val="0"/>
              <w:autoSpaceDN w:val="0"/>
              <w:adjustRightInd w:val="0"/>
              <w:jc w:val="both"/>
              <w:rPr>
                <w:rFonts w:asciiTheme="majorHAnsi" w:eastAsia="Calibri" w:hAnsiTheme="majorHAnsi"/>
                <w:color w:val="000000"/>
                <w:sz w:val="22"/>
                <w:szCs w:val="22"/>
                <w:lang w:eastAsia="pl-PL"/>
              </w:rPr>
            </w:pPr>
            <w:hyperlink r:id="rId13" w:history="1">
              <w:r w:rsidR="00F73369" w:rsidRPr="009F763A">
                <w:rPr>
                  <w:rStyle w:val="Hipercze"/>
                  <w:rFonts w:asciiTheme="majorHAnsi" w:hAnsiTheme="majorHAnsi"/>
                  <w:sz w:val="22"/>
                </w:rPr>
                <w:t>dabrowab@beep.pl</w:t>
              </w:r>
            </w:hyperlink>
            <w:r w:rsidR="00F73369" w:rsidRPr="009F763A">
              <w:rPr>
                <w:rFonts w:asciiTheme="majorHAnsi" w:hAnsiTheme="majorHAnsi"/>
              </w:rPr>
              <w:t xml:space="preserve"> </w:t>
            </w:r>
          </w:p>
        </w:tc>
      </w:tr>
    </w:tbl>
    <w:p w:rsidR="003A4FD5" w:rsidRPr="000474B5" w:rsidRDefault="003A4FD5" w:rsidP="003A4FD5">
      <w:pPr>
        <w:pStyle w:val="Akapitzlist1"/>
        <w:widowControl w:val="0"/>
        <w:spacing w:after="0" w:line="240" w:lineRule="auto"/>
        <w:ind w:left="0"/>
        <w:jc w:val="both"/>
        <w:outlineLvl w:val="0"/>
        <w:rPr>
          <w:rFonts w:ascii="Cambria" w:hAnsi="Cambria"/>
          <w:b/>
          <w:lang w:eastAsia="en-US"/>
        </w:rPr>
      </w:pPr>
    </w:p>
    <w:p w:rsidR="00953D05" w:rsidRPr="00633047" w:rsidRDefault="00953D05"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92" w:name="_Toc456007587"/>
      <w:bookmarkStart w:id="493" w:name="_Toc456007817"/>
      <w:bookmarkStart w:id="494" w:name="_Toc508611450"/>
      <w:r w:rsidRPr="00633047">
        <w:rPr>
          <w:rFonts w:ascii="Cambria" w:hAnsi="Cambria"/>
          <w:b/>
          <w:lang w:eastAsia="en-US"/>
        </w:rPr>
        <w:t>Informacje dotyczące walut obcych, w jakich mogą być prowadzone rozliczenia między Zamawiającym a Wykonawcą, jeżeli Zamawiający prz</w:t>
      </w:r>
      <w:r w:rsidR="0061361C" w:rsidRPr="00633047">
        <w:rPr>
          <w:rFonts w:ascii="Cambria" w:hAnsi="Cambria"/>
          <w:b/>
          <w:lang w:eastAsia="en-US"/>
        </w:rPr>
        <w:t>ew</w:t>
      </w:r>
      <w:r w:rsidRPr="00633047">
        <w:rPr>
          <w:rFonts w:ascii="Cambria" w:hAnsi="Cambria"/>
          <w:b/>
          <w:lang w:eastAsia="en-US"/>
        </w:rPr>
        <w:t>iduje rozliczenia w walutach obcych</w:t>
      </w:r>
      <w:bookmarkEnd w:id="492"/>
      <w:bookmarkEnd w:id="493"/>
      <w:bookmarkEnd w:id="494"/>
    </w:p>
    <w:p w:rsidR="00953D05" w:rsidRDefault="00953D05" w:rsidP="003A4FD5">
      <w:pPr>
        <w:pStyle w:val="Akapitzlist1"/>
        <w:widowControl w:val="0"/>
        <w:spacing w:after="0" w:line="240" w:lineRule="auto"/>
        <w:ind w:left="0"/>
        <w:jc w:val="both"/>
        <w:rPr>
          <w:rFonts w:ascii="Cambria" w:hAnsi="Cambria"/>
        </w:rPr>
      </w:pPr>
      <w:r w:rsidRPr="00633047">
        <w:rPr>
          <w:rFonts w:ascii="Cambria" w:hAnsi="Cambria"/>
        </w:rPr>
        <w:t>Rozliczenia między Zamawiającym a Wykonawcą będą prowadzone wyłącznie w</w:t>
      </w:r>
      <w:r w:rsidR="00B05BD3" w:rsidRPr="00633047">
        <w:rPr>
          <w:rFonts w:ascii="Cambria" w:hAnsi="Cambria"/>
        </w:rPr>
        <w:t> </w:t>
      </w:r>
      <w:r w:rsidRPr="00633047">
        <w:rPr>
          <w:rFonts w:ascii="Cambria" w:hAnsi="Cambria"/>
        </w:rPr>
        <w:t>złotych polskich.</w:t>
      </w:r>
    </w:p>
    <w:p w:rsidR="003A4FD5" w:rsidRPr="00633047" w:rsidRDefault="003A4FD5" w:rsidP="003A4FD5">
      <w:pPr>
        <w:pStyle w:val="Akapitzlist1"/>
        <w:widowControl w:val="0"/>
        <w:spacing w:after="0" w:line="240" w:lineRule="auto"/>
        <w:ind w:left="0"/>
        <w:jc w:val="both"/>
        <w:rPr>
          <w:rFonts w:ascii="Cambria" w:hAnsi="Cambria"/>
        </w:rPr>
      </w:pPr>
    </w:p>
    <w:p w:rsidR="00953D05" w:rsidRPr="00633047" w:rsidRDefault="00BE1774"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95" w:name="_Toc456007588"/>
      <w:bookmarkStart w:id="496" w:name="_Toc456007818"/>
      <w:bookmarkStart w:id="497" w:name="_Toc508611451"/>
      <w:r w:rsidRPr="00633047">
        <w:rPr>
          <w:rFonts w:ascii="Cambria" w:hAnsi="Cambria"/>
          <w:b/>
          <w:lang w:eastAsia="en-US"/>
        </w:rPr>
        <w:t>Informacje</w:t>
      </w:r>
      <w:r w:rsidR="00953D05" w:rsidRPr="00633047">
        <w:rPr>
          <w:rFonts w:ascii="Cambria" w:hAnsi="Cambria"/>
          <w:b/>
          <w:lang w:eastAsia="en-US"/>
        </w:rPr>
        <w:t xml:space="preserve"> dotyczące aukcji elektronicznej</w:t>
      </w:r>
      <w:bookmarkEnd w:id="495"/>
      <w:bookmarkEnd w:id="496"/>
      <w:bookmarkEnd w:id="497"/>
    </w:p>
    <w:p w:rsidR="00953D05" w:rsidRDefault="00953D05" w:rsidP="003A4FD5">
      <w:pPr>
        <w:pStyle w:val="Akapitzlist1"/>
        <w:widowControl w:val="0"/>
        <w:spacing w:after="0" w:line="240" w:lineRule="auto"/>
        <w:ind w:left="0"/>
        <w:jc w:val="both"/>
        <w:rPr>
          <w:rFonts w:ascii="Cambria" w:hAnsi="Cambria"/>
        </w:rPr>
      </w:pPr>
      <w:r w:rsidRPr="00633047">
        <w:rPr>
          <w:rFonts w:ascii="Cambria" w:hAnsi="Cambria"/>
        </w:rPr>
        <w:t>Zamawiający nie przewiduje wyboru najkorzystniejszej oferty z zastosowaniem aukcji elektronicznej</w:t>
      </w:r>
    </w:p>
    <w:p w:rsidR="003A4FD5" w:rsidRPr="00633047" w:rsidRDefault="003A4FD5" w:rsidP="003A4FD5">
      <w:pPr>
        <w:pStyle w:val="Akapitzlist1"/>
        <w:widowControl w:val="0"/>
        <w:spacing w:after="0" w:line="240" w:lineRule="auto"/>
        <w:ind w:left="0"/>
        <w:jc w:val="both"/>
        <w:rPr>
          <w:rFonts w:ascii="Cambria" w:hAnsi="Cambria"/>
        </w:rPr>
      </w:pPr>
    </w:p>
    <w:p w:rsidR="00946771" w:rsidRPr="00633047" w:rsidRDefault="00946771"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498" w:name="_Toc456007589"/>
      <w:bookmarkStart w:id="499" w:name="_Toc456007819"/>
      <w:bookmarkStart w:id="500" w:name="_Toc508611452"/>
      <w:r w:rsidRPr="00633047">
        <w:rPr>
          <w:rFonts w:ascii="Cambria" w:hAnsi="Cambria"/>
          <w:b/>
          <w:lang w:eastAsia="en-US"/>
        </w:rPr>
        <w:t>Wysokość zwrotu kosztów udziału w postępowaniu, jeżeli Zamawiający przewiduje ich zwrot</w:t>
      </w:r>
      <w:bookmarkEnd w:id="498"/>
      <w:bookmarkEnd w:id="499"/>
      <w:bookmarkEnd w:id="500"/>
    </w:p>
    <w:p w:rsidR="00946771" w:rsidRDefault="00946771" w:rsidP="003A4FD5">
      <w:pPr>
        <w:pStyle w:val="Akapitzlist1"/>
        <w:widowControl w:val="0"/>
        <w:spacing w:after="0" w:line="240" w:lineRule="auto"/>
        <w:ind w:left="0"/>
        <w:jc w:val="both"/>
        <w:rPr>
          <w:rFonts w:ascii="Cambria" w:hAnsi="Cambria"/>
        </w:rPr>
      </w:pPr>
      <w:r w:rsidRPr="00633047">
        <w:rPr>
          <w:rFonts w:ascii="Cambria" w:hAnsi="Cambria"/>
        </w:rPr>
        <w:t>Zamawiający nie przewiduje zwrotu kosztów udziału w postępowaniu.</w:t>
      </w:r>
    </w:p>
    <w:p w:rsidR="003A4FD5" w:rsidRPr="00633047" w:rsidRDefault="003A4FD5" w:rsidP="003A4FD5">
      <w:pPr>
        <w:pStyle w:val="Akapitzlist1"/>
        <w:widowControl w:val="0"/>
        <w:spacing w:after="0" w:line="240" w:lineRule="auto"/>
        <w:ind w:left="0"/>
        <w:jc w:val="both"/>
        <w:rPr>
          <w:rFonts w:ascii="Cambria" w:hAnsi="Cambria"/>
        </w:rPr>
      </w:pPr>
    </w:p>
    <w:p w:rsidR="00FD0DF9" w:rsidRDefault="00D40FDD"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501" w:name="_Toc456007590"/>
      <w:bookmarkStart w:id="502" w:name="_Toc456007820"/>
      <w:bookmarkStart w:id="503" w:name="_Toc508611453"/>
      <w:r w:rsidRPr="000474B5">
        <w:rPr>
          <w:rFonts w:ascii="Cambria" w:hAnsi="Cambria"/>
          <w:b/>
          <w:lang w:eastAsia="en-US"/>
        </w:rPr>
        <w:t>Informacja dotycząca przewidywanych wymagań</w:t>
      </w:r>
      <w:r w:rsidR="00A7125F">
        <w:rPr>
          <w:rFonts w:ascii="Cambria" w:hAnsi="Cambria"/>
          <w:b/>
          <w:lang w:eastAsia="en-US"/>
        </w:rPr>
        <w:t xml:space="preserve"> </w:t>
      </w:r>
      <w:r w:rsidR="00A35554" w:rsidRPr="000474B5">
        <w:rPr>
          <w:rFonts w:ascii="Cambria" w:hAnsi="Cambria"/>
          <w:b/>
          <w:lang w:eastAsia="en-US"/>
        </w:rPr>
        <w:t>Zamawiającego, o których mowa w </w:t>
      </w:r>
      <w:r w:rsidR="00946771" w:rsidRPr="000474B5">
        <w:rPr>
          <w:rFonts w:ascii="Cambria" w:hAnsi="Cambria"/>
          <w:b/>
          <w:lang w:eastAsia="en-US"/>
        </w:rPr>
        <w:t>art. 2</w:t>
      </w:r>
      <w:r w:rsidR="00851C77" w:rsidRPr="000474B5">
        <w:rPr>
          <w:rFonts w:ascii="Cambria" w:hAnsi="Cambria"/>
          <w:b/>
          <w:lang w:eastAsia="en-US"/>
        </w:rPr>
        <w:t>9</w:t>
      </w:r>
      <w:r w:rsidR="000700EA" w:rsidRPr="000474B5">
        <w:rPr>
          <w:rFonts w:ascii="Cambria" w:hAnsi="Cambria"/>
          <w:b/>
          <w:lang w:eastAsia="en-US"/>
        </w:rPr>
        <w:t xml:space="preserve"> ust. </w:t>
      </w:r>
      <w:r w:rsidR="00851C77" w:rsidRPr="000474B5">
        <w:rPr>
          <w:rFonts w:ascii="Cambria" w:hAnsi="Cambria"/>
          <w:b/>
          <w:lang w:eastAsia="en-US"/>
        </w:rPr>
        <w:t>3</w:t>
      </w:r>
      <w:r w:rsidR="000700EA" w:rsidRPr="000474B5">
        <w:rPr>
          <w:rFonts w:ascii="Cambria" w:hAnsi="Cambria"/>
          <w:b/>
          <w:lang w:eastAsia="en-US"/>
        </w:rPr>
        <w:t>a</w:t>
      </w:r>
      <w:r w:rsidR="00946771" w:rsidRPr="000474B5">
        <w:rPr>
          <w:rFonts w:ascii="Cambria" w:hAnsi="Cambria"/>
          <w:b/>
          <w:lang w:eastAsia="en-US"/>
        </w:rPr>
        <w:t xml:space="preserve"> ustawy </w:t>
      </w:r>
      <w:proofErr w:type="spellStart"/>
      <w:r w:rsidR="00946771" w:rsidRPr="000474B5">
        <w:rPr>
          <w:rFonts w:ascii="Cambria" w:hAnsi="Cambria"/>
          <w:b/>
          <w:lang w:eastAsia="en-US"/>
        </w:rPr>
        <w:t>Pzp</w:t>
      </w:r>
      <w:bookmarkStart w:id="504" w:name="_Toc456007591"/>
      <w:bookmarkStart w:id="505" w:name="_Toc456007821"/>
      <w:bookmarkEnd w:id="501"/>
      <w:bookmarkEnd w:id="502"/>
      <w:bookmarkEnd w:id="503"/>
      <w:proofErr w:type="spellEnd"/>
    </w:p>
    <w:p w:rsidR="00FD0DF9" w:rsidRPr="00FD0DF9" w:rsidRDefault="00FD0DF9" w:rsidP="009712DA">
      <w:pPr>
        <w:pStyle w:val="Akapitzlist1"/>
        <w:widowControl w:val="0"/>
        <w:numPr>
          <w:ilvl w:val="1"/>
          <w:numId w:val="5"/>
        </w:numPr>
        <w:spacing w:after="0" w:line="240" w:lineRule="auto"/>
        <w:ind w:left="0" w:firstLine="0"/>
        <w:jc w:val="both"/>
        <w:rPr>
          <w:rFonts w:ascii="Cambria" w:hAnsi="Cambria"/>
          <w:b/>
          <w:lang w:eastAsia="en-US"/>
        </w:rPr>
      </w:pPr>
      <w:r w:rsidRPr="00FD0DF9">
        <w:rPr>
          <w:rFonts w:asciiTheme="majorHAnsi" w:hAnsiTheme="majorHAnsi"/>
        </w:rPr>
        <w:t>Wymagania zamawiającego dotyczące zatrudniania osób na umowę o pracę przez wykonawcę lub podwykonawcę:</w:t>
      </w:r>
    </w:p>
    <w:p w:rsidR="00FD0DF9" w:rsidRPr="0026028D" w:rsidRDefault="00FD0DF9" w:rsidP="009712DA">
      <w:pPr>
        <w:pStyle w:val="Akapitzlist10"/>
        <w:widowControl w:val="0"/>
        <w:numPr>
          <w:ilvl w:val="0"/>
          <w:numId w:val="31"/>
        </w:numPr>
        <w:spacing w:after="0" w:line="240" w:lineRule="auto"/>
        <w:ind w:left="0" w:firstLine="0"/>
        <w:jc w:val="both"/>
        <w:textAlignment w:val="baseline"/>
        <w:rPr>
          <w:rFonts w:asciiTheme="majorHAnsi" w:hAnsiTheme="majorHAnsi"/>
          <w:lang w:eastAsia="en-US"/>
        </w:rPr>
      </w:pPr>
      <w:r w:rsidRPr="0026028D">
        <w:rPr>
          <w:rFonts w:asciiTheme="majorHAnsi" w:eastAsia="Calibri" w:hAnsiTheme="majorHAnsi"/>
          <w:lang w:eastAsia="en-US"/>
        </w:rPr>
        <w:t xml:space="preserve">Zgodnie z art. 29 ust. 3a ustawy Zamawiający określa, iż czynności bezpośrednio związane z realizacją przedmiotu zamówienia tj. </w:t>
      </w:r>
      <w:r w:rsidRPr="0026028D">
        <w:rPr>
          <w:rFonts w:asciiTheme="majorHAnsi" w:hAnsiTheme="majorHAnsi"/>
        </w:rPr>
        <w:t>czynności administracyjne związane z wystawianiem umów ubezpieczenia oraz rozliczaniem płatności będą wykonywali pracownicy zatrudnieni  na podstawie umowy o pracę.</w:t>
      </w:r>
    </w:p>
    <w:p w:rsidR="00FD0DF9" w:rsidRPr="0026028D" w:rsidRDefault="00FD0DF9" w:rsidP="009712DA">
      <w:pPr>
        <w:numPr>
          <w:ilvl w:val="0"/>
          <w:numId w:val="31"/>
        </w:numPr>
        <w:suppressAutoHyphens w:val="0"/>
        <w:ind w:left="0" w:firstLine="0"/>
        <w:contextualSpacing/>
        <w:jc w:val="both"/>
        <w:rPr>
          <w:rFonts w:asciiTheme="majorHAnsi" w:hAnsiTheme="majorHAnsi"/>
          <w:spacing w:val="6"/>
          <w:sz w:val="22"/>
          <w:szCs w:val="22"/>
        </w:rPr>
      </w:pPr>
      <w:r w:rsidRPr="0026028D">
        <w:rPr>
          <w:rFonts w:asciiTheme="majorHAnsi" w:hAnsiTheme="majorHAnsi"/>
          <w:sz w:val="22"/>
          <w:szCs w:val="22"/>
        </w:rPr>
        <w:t>Dokumentowanie zatrudnienia osób wykonujących wskazane w poprzednim punkcie czynności będzie polegało na:</w:t>
      </w:r>
    </w:p>
    <w:p w:rsidR="00FD0DF9" w:rsidRPr="0026028D" w:rsidRDefault="00FD0DF9" w:rsidP="009712DA">
      <w:pPr>
        <w:widowControl w:val="0"/>
        <w:numPr>
          <w:ilvl w:val="0"/>
          <w:numId w:val="30"/>
        </w:numPr>
        <w:suppressAutoHyphens w:val="0"/>
        <w:autoSpaceDE w:val="0"/>
        <w:autoSpaceDN w:val="0"/>
        <w:adjustRightInd w:val="0"/>
        <w:ind w:left="0" w:firstLine="0"/>
        <w:contextualSpacing/>
        <w:jc w:val="both"/>
        <w:rPr>
          <w:rFonts w:asciiTheme="majorHAnsi" w:eastAsia="Calibri" w:hAnsiTheme="majorHAnsi"/>
          <w:sz w:val="22"/>
          <w:szCs w:val="22"/>
          <w:lang w:eastAsia="en-US"/>
        </w:rPr>
      </w:pPr>
      <w:r w:rsidRPr="0026028D">
        <w:rPr>
          <w:rFonts w:asciiTheme="majorHAnsi" w:eastAsia="Calibri" w:hAnsiTheme="majorHAnsi"/>
          <w:sz w:val="22"/>
          <w:szCs w:val="22"/>
          <w:lang w:eastAsia="en-US"/>
        </w:rPr>
        <w:lastRenderedPageBreak/>
        <w:t>na etapie składania ofert - Wykonawca składa oświadczenie zawarte w formularzu oferty.</w:t>
      </w:r>
    </w:p>
    <w:p w:rsidR="00FD0DF9" w:rsidRPr="0026028D" w:rsidRDefault="00FD0DF9" w:rsidP="009712DA">
      <w:pPr>
        <w:widowControl w:val="0"/>
        <w:numPr>
          <w:ilvl w:val="0"/>
          <w:numId w:val="30"/>
        </w:numPr>
        <w:suppressAutoHyphens w:val="0"/>
        <w:autoSpaceDE w:val="0"/>
        <w:autoSpaceDN w:val="0"/>
        <w:adjustRightInd w:val="0"/>
        <w:ind w:left="0" w:firstLine="0"/>
        <w:contextualSpacing/>
        <w:jc w:val="both"/>
        <w:rPr>
          <w:rFonts w:asciiTheme="majorHAnsi" w:eastAsia="Calibri" w:hAnsiTheme="majorHAnsi"/>
          <w:sz w:val="22"/>
          <w:szCs w:val="22"/>
          <w:lang w:eastAsia="en-US"/>
        </w:rPr>
      </w:pPr>
      <w:r w:rsidRPr="0026028D">
        <w:rPr>
          <w:rFonts w:asciiTheme="majorHAnsi" w:eastAsia="Calibri" w:hAnsiTheme="majorHAnsi"/>
          <w:sz w:val="22"/>
          <w:szCs w:val="22"/>
          <w:lang w:eastAsia="en-US"/>
        </w:rPr>
        <w:t xml:space="preserve">na etapie po zawarciu umowy, a przed przystąpieniem do realizacji zamówienia - Wykonawca w terminie do 3 dni licząc od dnia podpisania umowy będzie zobowiązany do przedstawienia Zamawiającemu </w:t>
      </w:r>
      <w:bookmarkStart w:id="506" w:name="_Hlk491087933"/>
      <w:r w:rsidRPr="0026028D">
        <w:rPr>
          <w:rFonts w:asciiTheme="majorHAnsi" w:eastAsia="Calibri" w:hAnsiTheme="majorHAnsi"/>
          <w:sz w:val="22"/>
          <w:szCs w:val="22"/>
          <w:lang w:eastAsia="en-US"/>
        </w:rPr>
        <w:t xml:space="preserve">wykazu osób </w:t>
      </w:r>
      <w:bookmarkEnd w:id="506"/>
      <w:r w:rsidRPr="0026028D">
        <w:rPr>
          <w:rFonts w:asciiTheme="majorHAnsi" w:eastAsia="Calibri" w:hAnsiTheme="majorHAnsi"/>
          <w:sz w:val="22"/>
          <w:szCs w:val="22"/>
          <w:lang w:eastAsia="en-US"/>
        </w:rPr>
        <w:t xml:space="preserve">wykonujących czynności bezpośrednio związane z realizacją przedmiotu zamówienia wymienione w </w:t>
      </w:r>
      <w:proofErr w:type="spellStart"/>
      <w:r w:rsidRPr="0026028D">
        <w:rPr>
          <w:rFonts w:asciiTheme="majorHAnsi" w:eastAsia="Calibri" w:hAnsiTheme="majorHAnsi"/>
          <w:sz w:val="22"/>
          <w:szCs w:val="22"/>
          <w:lang w:eastAsia="en-US"/>
        </w:rPr>
        <w:t>ppkt</w:t>
      </w:r>
      <w:proofErr w:type="spellEnd"/>
      <w:r w:rsidRPr="0026028D">
        <w:rPr>
          <w:rFonts w:asciiTheme="majorHAnsi" w:eastAsia="Calibri" w:hAnsiTheme="majorHAnsi"/>
          <w:sz w:val="22"/>
          <w:szCs w:val="22"/>
          <w:lang w:eastAsia="en-US"/>
        </w:rPr>
        <w:t xml:space="preserve"> 1) oraz dokumentów potwierdzających sposób zatrudnienia osób wykonujących powyższe czynności tj. oświadczenia osób, potwierdzające że osoby te są zatrudnione na podstawie umowy o pracę. </w:t>
      </w:r>
      <w:bookmarkStart w:id="507" w:name="_Hlk482175800"/>
      <w:r w:rsidRPr="0026028D">
        <w:rPr>
          <w:rFonts w:asciiTheme="majorHAnsi" w:eastAsia="Calibri" w:hAnsiTheme="majorHAnsi"/>
          <w:sz w:val="22"/>
          <w:szCs w:val="22"/>
          <w:lang w:eastAsia="en-US"/>
        </w:rPr>
        <w:t>Oświadczenie powinno zawierać imię i nazwisko osoby zatrudnionej, rodzaj umowy o pracę, wymiar etatu, zakres wykonywanych czynności</w:t>
      </w:r>
      <w:bookmarkEnd w:id="507"/>
      <w:r w:rsidRPr="0026028D">
        <w:rPr>
          <w:rFonts w:asciiTheme="majorHAnsi" w:eastAsia="Calibri" w:hAnsiTheme="majorHAnsi"/>
          <w:sz w:val="22"/>
          <w:szCs w:val="22"/>
          <w:lang w:eastAsia="en-US"/>
        </w:rPr>
        <w:t>. Nie przedstawienie we wskazanym terminie ww. oświadczeń, bądź przedstawienie oświadczeń niekompletnych, nie obejmujących wszystkich wyspecyfikowanych czynności może być podstawą do odstąpienia od umowy przez Zamawiającego z przyczyn leżących po stronie Wykonawcy.</w:t>
      </w:r>
    </w:p>
    <w:p w:rsidR="00FD0DF9" w:rsidRPr="0026028D" w:rsidRDefault="00FD0DF9" w:rsidP="009712DA">
      <w:pPr>
        <w:numPr>
          <w:ilvl w:val="0"/>
          <w:numId w:val="30"/>
        </w:numPr>
        <w:suppressAutoHyphens w:val="0"/>
        <w:ind w:left="0" w:firstLine="0"/>
        <w:contextualSpacing/>
        <w:jc w:val="both"/>
        <w:rPr>
          <w:rFonts w:asciiTheme="majorHAnsi" w:eastAsia="Calibri" w:hAnsiTheme="majorHAnsi"/>
          <w:sz w:val="22"/>
          <w:szCs w:val="22"/>
          <w:lang w:eastAsia="en-US"/>
        </w:rPr>
      </w:pPr>
      <w:r w:rsidRPr="0026028D">
        <w:rPr>
          <w:rFonts w:asciiTheme="majorHAnsi" w:eastAsia="Calibri" w:hAnsiTheme="majorHAnsi"/>
          <w:sz w:val="22"/>
          <w:szCs w:val="22"/>
          <w:lang w:eastAsia="en-US"/>
        </w:rPr>
        <w:t xml:space="preserve">na etapie realizacji umowy - Wykonawca na każde pisemne żądanie Zamawiającego w terminie 10 dni roboczych przedkładał będzie Zamawiającemu raport na temat stanu i sposobu zatrudnienia osób zaangażowanych w wykonywanie czynności wskazanych w </w:t>
      </w:r>
      <w:proofErr w:type="spellStart"/>
      <w:r w:rsidRPr="0026028D">
        <w:rPr>
          <w:rFonts w:asciiTheme="majorHAnsi" w:eastAsia="Calibri" w:hAnsiTheme="majorHAnsi"/>
          <w:sz w:val="22"/>
          <w:szCs w:val="22"/>
          <w:lang w:eastAsia="en-US"/>
        </w:rPr>
        <w:t>ppkt</w:t>
      </w:r>
      <w:proofErr w:type="spellEnd"/>
      <w:r w:rsidRPr="0026028D">
        <w:rPr>
          <w:rFonts w:asciiTheme="majorHAnsi" w:eastAsia="Calibri" w:hAnsiTheme="majorHAnsi"/>
          <w:sz w:val="22"/>
          <w:szCs w:val="22"/>
          <w:lang w:eastAsia="en-US"/>
        </w:rPr>
        <w:t xml:space="preserve">. 1) tj. wykazu osób oraz oświadczenia zatrudnionych osób o zatrudnieniu na umowę o pracę. Oświadczenia powinny zawierać imię i nazwisko osoby zatrudnionej, rodzaj umowy o pracę, wymiar etatu, zakres wykonywanych czynności </w:t>
      </w:r>
    </w:p>
    <w:p w:rsidR="00FD0DF9" w:rsidRPr="0026028D" w:rsidRDefault="00FD0DF9" w:rsidP="009712DA">
      <w:pPr>
        <w:numPr>
          <w:ilvl w:val="0"/>
          <w:numId w:val="30"/>
        </w:numPr>
        <w:suppressAutoHyphens w:val="0"/>
        <w:ind w:left="0" w:firstLine="0"/>
        <w:contextualSpacing/>
        <w:jc w:val="both"/>
        <w:rPr>
          <w:rFonts w:asciiTheme="majorHAnsi" w:eastAsia="Calibri" w:hAnsiTheme="majorHAnsi"/>
          <w:sz w:val="22"/>
          <w:szCs w:val="22"/>
          <w:lang w:eastAsia="en-US"/>
        </w:rPr>
      </w:pPr>
      <w:r w:rsidRPr="0026028D">
        <w:rPr>
          <w:rFonts w:asciiTheme="majorHAnsi" w:eastAsia="Calibri" w:hAnsiTheme="majorHAnsi"/>
          <w:sz w:val="22"/>
          <w:szCs w:val="22"/>
          <w:lang w:eastAsia="en-US"/>
        </w:rPr>
        <w:t>Zamawiający zastrzega sobie możliwość żądania zanonimizowanego zaświadczenia ZUS, potwierdzającego opłacanie przez Wykonawcę lub Podwykonawcę składek na ubezpieczenie społeczne i zdrowotne z tytułu zatrudnienia na podstawie umów o pracę.</w:t>
      </w:r>
    </w:p>
    <w:p w:rsidR="00FD0DF9" w:rsidRPr="0026028D" w:rsidRDefault="00FD0DF9" w:rsidP="009712DA">
      <w:pPr>
        <w:widowControl w:val="0"/>
        <w:numPr>
          <w:ilvl w:val="0"/>
          <w:numId w:val="31"/>
        </w:numPr>
        <w:suppressAutoHyphens w:val="0"/>
        <w:autoSpaceDE w:val="0"/>
        <w:autoSpaceDN w:val="0"/>
        <w:adjustRightInd w:val="0"/>
        <w:ind w:left="0" w:firstLine="0"/>
        <w:contextualSpacing/>
        <w:jc w:val="both"/>
        <w:rPr>
          <w:rFonts w:asciiTheme="majorHAnsi" w:hAnsiTheme="majorHAnsi"/>
          <w:spacing w:val="6"/>
          <w:sz w:val="22"/>
          <w:szCs w:val="22"/>
        </w:rPr>
      </w:pPr>
      <w:r w:rsidRPr="0026028D">
        <w:rPr>
          <w:rFonts w:asciiTheme="majorHAnsi" w:hAnsiTheme="majorHAnsi"/>
          <w:sz w:val="22"/>
          <w:szCs w:val="22"/>
        </w:rPr>
        <w:t xml:space="preserve">Na każde żądanie Zamawiającego, w terminie do 3 dni roboczych i w formie przez Zamawiającego określonej, Wykonawca jest zobowiązany udzielić wyjaśnień w powyższym zakresie. </w:t>
      </w:r>
    </w:p>
    <w:p w:rsidR="00FD0DF9" w:rsidRPr="0026028D" w:rsidRDefault="00FD0DF9" w:rsidP="009712DA">
      <w:pPr>
        <w:numPr>
          <w:ilvl w:val="0"/>
          <w:numId w:val="31"/>
        </w:numPr>
        <w:suppressAutoHyphens w:val="0"/>
        <w:ind w:left="0" w:firstLine="0"/>
        <w:jc w:val="both"/>
        <w:rPr>
          <w:rFonts w:asciiTheme="majorHAnsi" w:hAnsiTheme="majorHAnsi"/>
          <w:spacing w:val="6"/>
          <w:sz w:val="22"/>
          <w:szCs w:val="22"/>
        </w:rPr>
      </w:pPr>
      <w:r w:rsidRPr="0026028D">
        <w:rPr>
          <w:rFonts w:asciiTheme="majorHAnsi" w:hAnsiTheme="majorHAnsi"/>
          <w:sz w:val="22"/>
          <w:szCs w:val="22"/>
        </w:rPr>
        <w:t xml:space="preserve">Nie wypełnienie zobowiązań dotyczących zatrudniania osób może być podstawą </w:t>
      </w:r>
      <w:r w:rsidRPr="0026028D">
        <w:rPr>
          <w:rFonts w:asciiTheme="majorHAnsi" w:hAnsiTheme="majorHAnsi"/>
          <w:sz w:val="22"/>
          <w:szCs w:val="22"/>
        </w:rPr>
        <w:br/>
        <w:t xml:space="preserve">do wypowiedzenia przez Zamawiającego umowy z przyczyn leżących po stronie wykonawcy. </w:t>
      </w:r>
    </w:p>
    <w:p w:rsidR="003906CF" w:rsidRDefault="00FD0DF9" w:rsidP="003906CF">
      <w:pPr>
        <w:numPr>
          <w:ilvl w:val="0"/>
          <w:numId w:val="31"/>
        </w:numPr>
        <w:suppressAutoHyphens w:val="0"/>
        <w:ind w:left="0" w:firstLine="0"/>
        <w:jc w:val="both"/>
        <w:rPr>
          <w:rFonts w:asciiTheme="majorHAnsi" w:hAnsiTheme="majorHAnsi"/>
          <w:spacing w:val="6"/>
          <w:sz w:val="22"/>
          <w:szCs w:val="22"/>
        </w:rPr>
      </w:pPr>
      <w:r w:rsidRPr="0026028D">
        <w:rPr>
          <w:rFonts w:asciiTheme="majorHAnsi" w:eastAsia="Calibri" w:hAnsiTheme="majorHAnsi"/>
          <w:sz w:val="22"/>
          <w:szCs w:val="22"/>
          <w:lang w:eastAsia="en-US"/>
        </w:rPr>
        <w:t>Zamawiający zastrzega sobie prawo do kontroli spełnienia przez Wykonawcę lub Podwykonawcę powyższego wymagania poprzez zlecenie przeprowadzenia kontroli przez Państwową Inspekcję Pracy</w:t>
      </w:r>
    </w:p>
    <w:p w:rsidR="003906CF" w:rsidRDefault="00FD0DF9" w:rsidP="003906CF">
      <w:pPr>
        <w:numPr>
          <w:ilvl w:val="0"/>
          <w:numId w:val="31"/>
        </w:numPr>
        <w:suppressAutoHyphens w:val="0"/>
        <w:ind w:left="0" w:firstLine="0"/>
        <w:jc w:val="both"/>
        <w:rPr>
          <w:rFonts w:asciiTheme="majorHAnsi" w:hAnsiTheme="majorHAnsi"/>
          <w:spacing w:val="6"/>
          <w:sz w:val="22"/>
          <w:szCs w:val="22"/>
        </w:rPr>
      </w:pPr>
      <w:r w:rsidRPr="003906CF">
        <w:rPr>
          <w:rFonts w:asciiTheme="majorHAnsi" w:hAnsiTheme="majorHAnsi"/>
          <w:bCs/>
          <w:sz w:val="22"/>
          <w:szCs w:val="22"/>
        </w:rPr>
        <w:t xml:space="preserve">W przypadku ujawnienia niespełnienia wymogu zatrudnienia przez Wykonawcę lub Podwykonawcę na podstawie umowy o pracę osób wykonujących czynności bezpośrednio związanych z realizacją przedmiotu umowy, </w:t>
      </w:r>
      <w:r w:rsidRPr="003906CF">
        <w:rPr>
          <w:rFonts w:asciiTheme="majorHAnsi" w:hAnsiTheme="majorHAnsi"/>
          <w:spacing w:val="6"/>
          <w:sz w:val="22"/>
          <w:szCs w:val="22"/>
        </w:rPr>
        <w:t>zamawiający ma prawo do naliczenia następujących kar umownych:</w:t>
      </w:r>
    </w:p>
    <w:p w:rsidR="003906CF" w:rsidRPr="00D54E79" w:rsidRDefault="00D54E79" w:rsidP="00D54E79">
      <w:pPr>
        <w:suppressAutoHyphens w:val="0"/>
        <w:jc w:val="both"/>
        <w:rPr>
          <w:rFonts w:asciiTheme="majorHAnsi" w:hAnsiTheme="majorHAnsi"/>
          <w:bCs/>
          <w:sz w:val="22"/>
          <w:szCs w:val="22"/>
        </w:rPr>
      </w:pPr>
      <w:r>
        <w:rPr>
          <w:rFonts w:asciiTheme="majorHAnsi" w:hAnsiTheme="majorHAnsi"/>
          <w:bCs/>
          <w:sz w:val="22"/>
          <w:szCs w:val="22"/>
        </w:rPr>
        <w:t xml:space="preserve">a) </w:t>
      </w:r>
      <w:r w:rsidR="003906CF" w:rsidRPr="00D54E79">
        <w:rPr>
          <w:rFonts w:asciiTheme="majorHAnsi" w:hAnsiTheme="majorHAnsi"/>
          <w:bCs/>
          <w:sz w:val="22"/>
          <w:szCs w:val="22"/>
        </w:rPr>
        <w:t>z tytułu kierowania przez Wykonawcę lub podwykonawcę do wykonania ww. czynności osób niezatrudnionych na podstawie umowy o pracę – w wysokości 500 zł za każdą osobę (kara nie może być nakładana po raz kolejny w odniesieniu do tej samej osoby, jeżeli Zamawiający podczas następnej kontroli stwierdzi, że nadal nie jest ona zatrudniona na umowę o pracę</w:t>
      </w:r>
      <w:r w:rsidRPr="00D54E79">
        <w:rPr>
          <w:rFonts w:asciiTheme="majorHAnsi" w:hAnsiTheme="majorHAnsi"/>
          <w:bCs/>
          <w:sz w:val="22"/>
          <w:szCs w:val="22"/>
        </w:rPr>
        <w:t xml:space="preserve">), </w:t>
      </w:r>
    </w:p>
    <w:p w:rsidR="00FD0DF9" w:rsidRPr="00D54E79" w:rsidRDefault="00D54E79" w:rsidP="00D54E79">
      <w:pPr>
        <w:suppressAutoHyphens w:val="0"/>
        <w:jc w:val="both"/>
        <w:rPr>
          <w:rFonts w:asciiTheme="majorHAnsi" w:hAnsiTheme="majorHAnsi"/>
          <w:bCs/>
          <w:sz w:val="22"/>
          <w:szCs w:val="22"/>
        </w:rPr>
      </w:pPr>
      <w:r w:rsidRPr="00D54E79">
        <w:rPr>
          <w:rFonts w:asciiTheme="majorHAnsi" w:hAnsiTheme="majorHAnsi"/>
          <w:bCs/>
          <w:sz w:val="22"/>
          <w:szCs w:val="22"/>
        </w:rPr>
        <w:t xml:space="preserve">b) </w:t>
      </w:r>
      <w:r w:rsidR="00FD0DF9" w:rsidRPr="00D54E79">
        <w:rPr>
          <w:rFonts w:asciiTheme="majorHAnsi" w:hAnsiTheme="majorHAnsi"/>
          <w:bCs/>
          <w:sz w:val="22"/>
          <w:szCs w:val="22"/>
        </w:rPr>
        <w:t>z tytułu braku współdziałania Wykonawcy z Zamawiającym w przeprowadzeniu kontroli, o której mowa powyżej lub utrudnianiu przez Wykonawcę kontroli, o której mowa powyżej, w kwocie 1.000 zł za każdy stwierdzony przypadek braku współdziałania lub utrudniania kontroli,</w:t>
      </w:r>
    </w:p>
    <w:p w:rsidR="003A4FD5" w:rsidRPr="0026028D" w:rsidRDefault="003A4FD5" w:rsidP="003A4FD5">
      <w:pPr>
        <w:suppressAutoHyphens w:val="0"/>
        <w:jc w:val="both"/>
        <w:rPr>
          <w:rFonts w:asciiTheme="majorHAnsi" w:hAnsiTheme="majorHAnsi"/>
          <w:spacing w:val="6"/>
          <w:sz w:val="22"/>
          <w:szCs w:val="22"/>
        </w:rPr>
      </w:pPr>
    </w:p>
    <w:p w:rsidR="00BE1774" w:rsidRPr="000474B5" w:rsidRDefault="00BE1774"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508" w:name="_Toc508611454"/>
      <w:r w:rsidRPr="000474B5">
        <w:rPr>
          <w:rFonts w:ascii="Cambria" w:hAnsi="Cambria"/>
          <w:b/>
          <w:lang w:eastAsia="en-US"/>
        </w:rPr>
        <w:t xml:space="preserve">Informacja dotycząca przewidywanych wymagań </w:t>
      </w:r>
      <w:r w:rsidR="00A35554" w:rsidRPr="000474B5">
        <w:rPr>
          <w:rFonts w:ascii="Cambria" w:hAnsi="Cambria"/>
          <w:b/>
          <w:lang w:eastAsia="en-US"/>
        </w:rPr>
        <w:t>Zamawiającego, o których mowa w </w:t>
      </w:r>
      <w:r w:rsidRPr="000474B5">
        <w:rPr>
          <w:rFonts w:ascii="Cambria" w:hAnsi="Cambria"/>
          <w:b/>
          <w:lang w:eastAsia="en-US"/>
        </w:rPr>
        <w:t xml:space="preserve">art. 29 ust. 4 ustawy </w:t>
      </w:r>
      <w:proofErr w:type="spellStart"/>
      <w:r w:rsidRPr="000474B5">
        <w:rPr>
          <w:rFonts w:ascii="Cambria" w:hAnsi="Cambria"/>
          <w:b/>
          <w:lang w:eastAsia="en-US"/>
        </w:rPr>
        <w:t>Pzp</w:t>
      </w:r>
      <w:bookmarkEnd w:id="504"/>
      <w:bookmarkEnd w:id="505"/>
      <w:bookmarkEnd w:id="508"/>
      <w:proofErr w:type="spellEnd"/>
    </w:p>
    <w:p w:rsidR="00BE1774" w:rsidRDefault="00BE1774" w:rsidP="003A4FD5">
      <w:pPr>
        <w:pStyle w:val="Akapitzlist1"/>
        <w:widowControl w:val="0"/>
        <w:spacing w:after="0" w:line="240" w:lineRule="auto"/>
        <w:ind w:left="0"/>
        <w:jc w:val="both"/>
        <w:rPr>
          <w:rFonts w:ascii="Cambria" w:hAnsi="Cambria"/>
        </w:rPr>
      </w:pPr>
      <w:r w:rsidRPr="000474B5">
        <w:rPr>
          <w:rFonts w:ascii="Cambria" w:hAnsi="Cambria"/>
        </w:rPr>
        <w:t xml:space="preserve">Zamawiający nie przewiduje wymagań, o których mowa w art. 29 ust. 4 ustawy </w:t>
      </w:r>
      <w:proofErr w:type="spellStart"/>
      <w:r w:rsidRPr="000474B5">
        <w:rPr>
          <w:rFonts w:ascii="Cambria" w:hAnsi="Cambria"/>
        </w:rPr>
        <w:t>Pzp</w:t>
      </w:r>
      <w:proofErr w:type="spellEnd"/>
    </w:p>
    <w:p w:rsidR="003A4FD5" w:rsidRPr="000474B5" w:rsidRDefault="003A4FD5" w:rsidP="003A4FD5">
      <w:pPr>
        <w:pStyle w:val="Akapitzlist1"/>
        <w:widowControl w:val="0"/>
        <w:spacing w:after="0" w:line="240" w:lineRule="auto"/>
        <w:ind w:left="0"/>
        <w:jc w:val="both"/>
        <w:rPr>
          <w:rFonts w:ascii="Cambria" w:hAnsi="Cambria"/>
        </w:rPr>
      </w:pPr>
    </w:p>
    <w:p w:rsidR="005D7F1E" w:rsidRPr="000474B5" w:rsidRDefault="005D7F1E"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509" w:name="_Toc456007592"/>
      <w:bookmarkStart w:id="510" w:name="_Toc456007822"/>
      <w:bookmarkStart w:id="511" w:name="_Toc508611455"/>
      <w:r w:rsidRPr="000474B5">
        <w:rPr>
          <w:rFonts w:ascii="Cambria" w:hAnsi="Cambria"/>
          <w:b/>
          <w:lang w:eastAsia="en-US"/>
        </w:rPr>
        <w:t xml:space="preserve">Standardy jakościowe, o których mowa w art. 91 ust. 2a ustawy </w:t>
      </w:r>
      <w:proofErr w:type="spellStart"/>
      <w:r w:rsidRPr="000474B5">
        <w:rPr>
          <w:rFonts w:ascii="Cambria" w:hAnsi="Cambria"/>
          <w:b/>
          <w:lang w:eastAsia="en-US"/>
        </w:rPr>
        <w:t>Pzp</w:t>
      </w:r>
      <w:bookmarkEnd w:id="509"/>
      <w:bookmarkEnd w:id="510"/>
      <w:bookmarkEnd w:id="511"/>
      <w:proofErr w:type="spellEnd"/>
    </w:p>
    <w:p w:rsidR="00400E2C" w:rsidRDefault="00400E2C" w:rsidP="003A4FD5">
      <w:pPr>
        <w:pStyle w:val="Akapitzlist1"/>
        <w:widowControl w:val="0"/>
        <w:spacing w:after="0" w:line="240" w:lineRule="auto"/>
        <w:ind w:left="0"/>
        <w:jc w:val="both"/>
        <w:rPr>
          <w:rFonts w:ascii="Cambria" w:hAnsi="Cambria"/>
        </w:rPr>
      </w:pPr>
      <w:r w:rsidRPr="000474B5">
        <w:rPr>
          <w:rFonts w:ascii="Cambria" w:hAnsi="Cambria"/>
        </w:rPr>
        <w:t xml:space="preserve">Wymogi jakościowe </w:t>
      </w:r>
      <w:r w:rsidR="001412E5" w:rsidRPr="000474B5">
        <w:rPr>
          <w:rFonts w:ascii="Cambria" w:hAnsi="Cambria"/>
        </w:rPr>
        <w:t xml:space="preserve">oraz klauzule i inne postanowienia szczególne fakultatywne (kryterium </w:t>
      </w:r>
      <w:r w:rsidR="001412E5" w:rsidRPr="0058480B">
        <w:rPr>
          <w:rFonts w:ascii="Cambria" w:hAnsi="Cambria"/>
        </w:rPr>
        <w:t>p</w:t>
      </w:r>
      <w:r w:rsidR="00237B0D" w:rsidRPr="0058480B">
        <w:rPr>
          <w:rFonts w:ascii="Cambria" w:hAnsi="Cambria"/>
        </w:rPr>
        <w:t>r</w:t>
      </w:r>
      <w:r w:rsidR="001412E5" w:rsidRPr="0058480B">
        <w:rPr>
          <w:rFonts w:ascii="Cambria" w:hAnsi="Cambria"/>
        </w:rPr>
        <w:t>ocen</w:t>
      </w:r>
      <w:r w:rsidR="00237B0D" w:rsidRPr="0058480B">
        <w:rPr>
          <w:rFonts w:ascii="Cambria" w:hAnsi="Cambria"/>
        </w:rPr>
        <w:t>t</w:t>
      </w:r>
      <w:r w:rsidR="001412E5" w:rsidRPr="0058480B">
        <w:rPr>
          <w:rFonts w:ascii="Cambria" w:hAnsi="Cambria"/>
        </w:rPr>
        <w:t>owe</w:t>
      </w:r>
      <w:r w:rsidR="001412E5" w:rsidRPr="000474B5">
        <w:rPr>
          <w:rFonts w:ascii="Cambria" w:hAnsi="Cambria"/>
        </w:rPr>
        <w:t xml:space="preserve">), </w:t>
      </w:r>
      <w:r w:rsidRPr="000474B5">
        <w:rPr>
          <w:rFonts w:ascii="Cambria" w:hAnsi="Cambria"/>
        </w:rPr>
        <w:t xml:space="preserve">odnoszące się </w:t>
      </w:r>
      <w:r w:rsidR="001412E5" w:rsidRPr="000474B5">
        <w:rPr>
          <w:rFonts w:ascii="Cambria" w:hAnsi="Cambria"/>
        </w:rPr>
        <w:t>do wszystkich istotnych cech zamówienia, Zamawiający określił w</w:t>
      </w:r>
      <w:r w:rsidR="00237B0D" w:rsidRPr="000474B5">
        <w:rPr>
          <w:rFonts w:ascii="Cambria" w:hAnsi="Cambria"/>
        </w:rPr>
        <w:t> </w:t>
      </w:r>
      <w:r w:rsidR="001412E5" w:rsidRPr="000474B5">
        <w:rPr>
          <w:rFonts w:ascii="Cambria" w:hAnsi="Cambria"/>
        </w:rPr>
        <w:t>szczegółowym opisie przedmiotu zamówienia.</w:t>
      </w:r>
    </w:p>
    <w:p w:rsidR="003A4FD5" w:rsidRPr="000474B5" w:rsidRDefault="003A4FD5" w:rsidP="003A4FD5">
      <w:pPr>
        <w:pStyle w:val="Akapitzlist1"/>
        <w:widowControl w:val="0"/>
        <w:spacing w:after="0" w:line="240" w:lineRule="auto"/>
        <w:ind w:left="0"/>
        <w:jc w:val="both"/>
        <w:rPr>
          <w:rFonts w:ascii="Cambria" w:hAnsi="Cambria"/>
        </w:rPr>
      </w:pPr>
    </w:p>
    <w:p w:rsidR="00C811BC" w:rsidRPr="000474B5" w:rsidRDefault="00C811BC"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512" w:name="_Toc456007593"/>
      <w:bookmarkStart w:id="513" w:name="_Toc456007823"/>
      <w:bookmarkStart w:id="514" w:name="_Toc508611456"/>
      <w:r w:rsidRPr="000474B5">
        <w:rPr>
          <w:rFonts w:ascii="Cambria" w:hAnsi="Cambria"/>
          <w:b/>
          <w:lang w:eastAsia="en-US"/>
        </w:rPr>
        <w:t>Informacja dotycząca liczby części, na którą Wykonawca może złożyć ofertę</w:t>
      </w:r>
      <w:r w:rsidR="00AC51AA">
        <w:rPr>
          <w:rFonts w:ascii="Cambria" w:hAnsi="Cambria"/>
          <w:b/>
          <w:lang w:eastAsia="en-US"/>
        </w:rPr>
        <w:t xml:space="preserve"> </w:t>
      </w:r>
      <w:r w:rsidR="00F87F88" w:rsidRPr="000474B5">
        <w:rPr>
          <w:rFonts w:ascii="Cambria" w:hAnsi="Cambria"/>
          <w:b/>
          <w:lang w:eastAsia="en-US"/>
        </w:rPr>
        <w:t>lub</w:t>
      </w:r>
      <w:r w:rsidR="007751E3" w:rsidRPr="000474B5">
        <w:rPr>
          <w:rFonts w:ascii="Cambria" w:hAnsi="Cambria"/>
          <w:b/>
          <w:lang w:eastAsia="en-US"/>
        </w:rPr>
        <w:t> </w:t>
      </w:r>
      <w:r w:rsidR="00F87F88" w:rsidRPr="000474B5">
        <w:rPr>
          <w:rFonts w:ascii="Cambria" w:hAnsi="Cambria"/>
          <w:b/>
          <w:lang w:eastAsia="en-US"/>
        </w:rPr>
        <w:t xml:space="preserve">maksymalnej liczby części, na które zamówienie może być udzielone temu samemu Wykonawcy oraz kryteria i zasady, które </w:t>
      </w:r>
      <w:r w:rsidR="001F7E43" w:rsidRPr="000474B5">
        <w:rPr>
          <w:rFonts w:ascii="Cambria" w:hAnsi="Cambria"/>
          <w:b/>
          <w:lang w:eastAsia="en-US"/>
        </w:rPr>
        <w:t>będą miały</w:t>
      </w:r>
      <w:r w:rsidR="00F87F88" w:rsidRPr="000474B5">
        <w:rPr>
          <w:rFonts w:ascii="Cambria" w:hAnsi="Cambria"/>
          <w:b/>
          <w:lang w:eastAsia="en-US"/>
        </w:rPr>
        <w:t xml:space="preserve"> zastosowanie do</w:t>
      </w:r>
      <w:r w:rsidR="007751E3" w:rsidRPr="000474B5">
        <w:rPr>
          <w:rFonts w:ascii="Cambria" w:hAnsi="Cambria"/>
          <w:b/>
          <w:lang w:eastAsia="en-US"/>
        </w:rPr>
        <w:t> </w:t>
      </w:r>
      <w:r w:rsidR="00F87F88" w:rsidRPr="000474B5">
        <w:rPr>
          <w:rFonts w:ascii="Cambria" w:hAnsi="Cambria"/>
          <w:b/>
          <w:lang w:eastAsia="en-US"/>
        </w:rPr>
        <w:t>ustalenia, które części zamówienia zostaną udzielone jednemu Wykonawcy, w</w:t>
      </w:r>
      <w:r w:rsidR="007751E3" w:rsidRPr="000474B5">
        <w:rPr>
          <w:rFonts w:ascii="Cambria" w:hAnsi="Cambria"/>
          <w:b/>
          <w:lang w:eastAsia="en-US"/>
        </w:rPr>
        <w:t> </w:t>
      </w:r>
      <w:r w:rsidR="00F87F88" w:rsidRPr="000474B5">
        <w:rPr>
          <w:rFonts w:ascii="Cambria" w:hAnsi="Cambria"/>
          <w:b/>
          <w:lang w:eastAsia="en-US"/>
        </w:rPr>
        <w:t xml:space="preserve">przypadku wyboru jego </w:t>
      </w:r>
      <w:r w:rsidR="00F87F88" w:rsidRPr="000474B5">
        <w:rPr>
          <w:rFonts w:ascii="Cambria" w:hAnsi="Cambria"/>
          <w:b/>
          <w:lang w:eastAsia="en-US"/>
        </w:rPr>
        <w:lastRenderedPageBreak/>
        <w:t>oferty w większej, niż maksymalna liczba części</w:t>
      </w:r>
      <w:bookmarkEnd w:id="512"/>
      <w:bookmarkEnd w:id="513"/>
      <w:bookmarkEnd w:id="514"/>
    </w:p>
    <w:p w:rsidR="00C811BC" w:rsidRDefault="00C116C6" w:rsidP="003A4FD5">
      <w:pPr>
        <w:pStyle w:val="Akapitzlist1"/>
        <w:widowControl w:val="0"/>
        <w:spacing w:after="0" w:line="240" w:lineRule="auto"/>
        <w:ind w:left="0"/>
        <w:jc w:val="both"/>
        <w:rPr>
          <w:rFonts w:ascii="Cambria" w:hAnsi="Cambria"/>
        </w:rPr>
      </w:pPr>
      <w:r w:rsidRPr="00C116C6">
        <w:rPr>
          <w:rFonts w:ascii="Cambria" w:hAnsi="Cambria"/>
        </w:rPr>
        <w:t>Zamawiający nie podzielił zamówienia na części</w:t>
      </w:r>
      <w:r w:rsidR="00213F46" w:rsidRPr="00C116C6">
        <w:rPr>
          <w:rFonts w:ascii="Cambria" w:hAnsi="Cambria"/>
        </w:rPr>
        <w:t>.</w:t>
      </w:r>
    </w:p>
    <w:p w:rsidR="003A4FD5" w:rsidRPr="00C116C6" w:rsidRDefault="003A4FD5" w:rsidP="003A4FD5">
      <w:pPr>
        <w:pStyle w:val="Akapitzlist1"/>
        <w:widowControl w:val="0"/>
        <w:spacing w:after="0" w:line="240" w:lineRule="auto"/>
        <w:ind w:left="0"/>
        <w:jc w:val="both"/>
        <w:rPr>
          <w:rFonts w:ascii="Cambria" w:hAnsi="Cambria"/>
        </w:rPr>
      </w:pPr>
    </w:p>
    <w:p w:rsidR="00DB0A31" w:rsidRPr="00633047" w:rsidRDefault="00DB0A31" w:rsidP="003A4FD5">
      <w:pPr>
        <w:pStyle w:val="Akapitzlist1"/>
        <w:widowControl w:val="0"/>
        <w:numPr>
          <w:ilvl w:val="0"/>
          <w:numId w:val="5"/>
        </w:numPr>
        <w:spacing w:after="0" w:line="240" w:lineRule="auto"/>
        <w:ind w:left="0" w:firstLine="0"/>
        <w:jc w:val="both"/>
        <w:outlineLvl w:val="0"/>
        <w:rPr>
          <w:rFonts w:ascii="Cambria" w:hAnsi="Cambria"/>
          <w:b/>
          <w:lang w:eastAsia="en-US"/>
        </w:rPr>
      </w:pPr>
      <w:bookmarkStart w:id="515" w:name="_Toc456007594"/>
      <w:bookmarkStart w:id="516" w:name="_Toc456007824"/>
      <w:bookmarkStart w:id="517" w:name="_Toc508611457"/>
      <w:r w:rsidRPr="00633047">
        <w:rPr>
          <w:rFonts w:ascii="Cambria" w:hAnsi="Cambria"/>
          <w:b/>
          <w:lang w:eastAsia="en-US"/>
        </w:rPr>
        <w:t>Postanowienia końcowe</w:t>
      </w:r>
      <w:bookmarkEnd w:id="515"/>
      <w:bookmarkEnd w:id="516"/>
      <w:bookmarkEnd w:id="517"/>
    </w:p>
    <w:p w:rsidR="00DB0A31" w:rsidRPr="000474B5" w:rsidRDefault="00356E9F" w:rsidP="003A4FD5">
      <w:pPr>
        <w:pStyle w:val="Akapitzlist1"/>
        <w:widowControl w:val="0"/>
        <w:numPr>
          <w:ilvl w:val="1"/>
          <w:numId w:val="5"/>
        </w:numPr>
        <w:spacing w:after="0" w:line="240" w:lineRule="auto"/>
        <w:ind w:left="0" w:firstLine="0"/>
        <w:jc w:val="both"/>
        <w:rPr>
          <w:rFonts w:ascii="Cambria" w:hAnsi="Cambria"/>
        </w:rPr>
      </w:pPr>
      <w:bookmarkStart w:id="518" w:name="_Toc456007595"/>
      <w:bookmarkStart w:id="519" w:name="_Toc456007825"/>
      <w:bookmarkStart w:id="520" w:name="_Toc456085765"/>
      <w:r w:rsidRPr="00633047">
        <w:rPr>
          <w:rFonts w:ascii="Cambria" w:hAnsi="Cambria"/>
        </w:rPr>
        <w:t xml:space="preserve">W trakcie prowadzenia </w:t>
      </w:r>
      <w:r w:rsidRPr="000474B5">
        <w:rPr>
          <w:rFonts w:ascii="Cambria" w:hAnsi="Cambria"/>
        </w:rPr>
        <w:t xml:space="preserve">postępowania </w:t>
      </w:r>
      <w:r w:rsidR="00DB0A31" w:rsidRPr="000474B5">
        <w:rPr>
          <w:rFonts w:ascii="Cambria" w:hAnsi="Cambria"/>
        </w:rPr>
        <w:t>Zamawiający sporządza pisemny protokół postępowania</w:t>
      </w:r>
      <w:r w:rsidRPr="000474B5">
        <w:rPr>
          <w:rFonts w:ascii="Cambria" w:hAnsi="Cambria"/>
        </w:rPr>
        <w:t xml:space="preserve"> o udzielenie zamówienia</w:t>
      </w:r>
      <w:r w:rsidR="00893ABA" w:rsidRPr="000474B5">
        <w:rPr>
          <w:rFonts w:ascii="Cambria" w:hAnsi="Cambria"/>
        </w:rPr>
        <w:t xml:space="preserve">, z zastrzeżeniem art. 96 ust. </w:t>
      </w:r>
      <w:r w:rsidR="00F87F88" w:rsidRPr="000474B5">
        <w:rPr>
          <w:rFonts w:ascii="Cambria" w:hAnsi="Cambria"/>
        </w:rPr>
        <w:t xml:space="preserve">1a i </w:t>
      </w:r>
      <w:r w:rsidR="00893ABA" w:rsidRPr="000474B5">
        <w:rPr>
          <w:rFonts w:ascii="Cambria" w:hAnsi="Cambria"/>
        </w:rPr>
        <w:t xml:space="preserve">1b ustawy </w:t>
      </w:r>
      <w:proofErr w:type="spellStart"/>
      <w:r w:rsidR="00893ABA" w:rsidRPr="000474B5">
        <w:rPr>
          <w:rFonts w:ascii="Cambria" w:hAnsi="Cambria"/>
        </w:rPr>
        <w:t>Pzp</w:t>
      </w:r>
      <w:proofErr w:type="spellEnd"/>
      <w:r w:rsidR="00DB0A31" w:rsidRPr="000474B5">
        <w:rPr>
          <w:rFonts w:ascii="Cambria" w:hAnsi="Cambria"/>
        </w:rPr>
        <w:t>.</w:t>
      </w:r>
      <w:bookmarkEnd w:id="518"/>
      <w:bookmarkEnd w:id="519"/>
      <w:bookmarkEnd w:id="520"/>
    </w:p>
    <w:p w:rsidR="00DB0A31"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21" w:name="_Toc456007596"/>
      <w:bookmarkStart w:id="522" w:name="_Toc456007826"/>
      <w:bookmarkStart w:id="523" w:name="_Toc456085766"/>
      <w:r w:rsidRPr="000474B5">
        <w:rPr>
          <w:rFonts w:ascii="Cambria" w:hAnsi="Cambria"/>
        </w:rPr>
        <w:t>Uczestnicy postępowania mają prawo zapoznania się z protokołem postępowania o</w:t>
      </w:r>
      <w:r w:rsidR="007751E3" w:rsidRPr="000474B5">
        <w:rPr>
          <w:rFonts w:ascii="Cambria" w:hAnsi="Cambria"/>
        </w:rPr>
        <w:t> </w:t>
      </w:r>
      <w:r w:rsidRPr="000474B5">
        <w:rPr>
          <w:rFonts w:ascii="Cambria" w:hAnsi="Cambria"/>
        </w:rPr>
        <w:t>udzielenie zamówienia oraz z załącznikami, z wyjątkiem stanowiący</w:t>
      </w:r>
      <w:r w:rsidR="00A35554" w:rsidRPr="000474B5">
        <w:rPr>
          <w:rFonts w:ascii="Cambria" w:hAnsi="Cambria"/>
        </w:rPr>
        <w:t>ch tajemnicę przedsiębiorstwa w </w:t>
      </w:r>
      <w:r w:rsidRPr="000474B5">
        <w:rPr>
          <w:rFonts w:ascii="Cambria" w:hAnsi="Cambria"/>
        </w:rPr>
        <w:t>rozumieniu przepisów o zwalczaniu nieuczciwej konkurencji, zastrzeżonych przez</w:t>
      </w:r>
      <w:r w:rsidR="00A35554" w:rsidRPr="000474B5">
        <w:rPr>
          <w:rFonts w:ascii="Cambria" w:hAnsi="Cambria"/>
        </w:rPr>
        <w:t> </w:t>
      </w:r>
      <w:r w:rsidRPr="000474B5">
        <w:rPr>
          <w:rFonts w:ascii="Cambria" w:hAnsi="Cambria"/>
        </w:rPr>
        <w:t>uczestników postępowania.</w:t>
      </w:r>
      <w:bookmarkEnd w:id="521"/>
      <w:bookmarkEnd w:id="522"/>
      <w:bookmarkEnd w:id="523"/>
    </w:p>
    <w:p w:rsidR="00DB0A31"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24" w:name="_Toc456007597"/>
      <w:bookmarkStart w:id="525" w:name="_Toc456007827"/>
      <w:bookmarkStart w:id="526" w:name="_Toc456085767"/>
      <w:r w:rsidRPr="000474B5">
        <w:rPr>
          <w:rFonts w:ascii="Cambria" w:hAnsi="Cambria"/>
        </w:rPr>
        <w:t>Zamawiający udostępnia protokół lub załączniki na wniosek.</w:t>
      </w:r>
      <w:bookmarkEnd w:id="524"/>
      <w:bookmarkEnd w:id="525"/>
      <w:bookmarkEnd w:id="526"/>
    </w:p>
    <w:p w:rsidR="00DB0A31"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27" w:name="_Toc456007598"/>
      <w:bookmarkStart w:id="528" w:name="_Toc456007828"/>
      <w:bookmarkStart w:id="529" w:name="_Toc456085768"/>
      <w:r w:rsidRPr="000474B5">
        <w:rPr>
          <w:rFonts w:ascii="Cambria" w:hAnsi="Cambria"/>
        </w:rPr>
        <w:t>Udostępnienie protokołu lub załączników może nastąpić poprzez wgląd w miejscu wyznaczonym przez Zamawiającego, przesłanie kopii pocztą, faksem lub droga elektroniczną, zgodnie z wyborem wnioskodawcy wskazanym we wniosku.</w:t>
      </w:r>
      <w:bookmarkEnd w:id="527"/>
      <w:bookmarkEnd w:id="528"/>
      <w:bookmarkEnd w:id="529"/>
    </w:p>
    <w:p w:rsidR="00DB0A31"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30" w:name="_Toc456007599"/>
      <w:bookmarkStart w:id="531" w:name="_Toc456007829"/>
      <w:bookmarkStart w:id="532" w:name="_Toc456085769"/>
      <w:r w:rsidRPr="000474B5">
        <w:rPr>
          <w:rFonts w:ascii="Cambria" w:hAnsi="Cambria"/>
        </w:rPr>
        <w:t>Bez zgody Zamawiającego wnioskodawca, w trakcie wglądu do protokołu lub</w:t>
      </w:r>
      <w:r w:rsidR="007751E3" w:rsidRPr="000474B5">
        <w:rPr>
          <w:rFonts w:ascii="Cambria" w:hAnsi="Cambria"/>
        </w:rPr>
        <w:t> </w:t>
      </w:r>
      <w:r w:rsidR="00A35554" w:rsidRPr="000474B5">
        <w:rPr>
          <w:rFonts w:ascii="Cambria" w:hAnsi="Cambria"/>
        </w:rPr>
        <w:t>załączników, w </w:t>
      </w:r>
      <w:r w:rsidRPr="000474B5">
        <w:rPr>
          <w:rFonts w:ascii="Cambria" w:hAnsi="Cambria"/>
        </w:rPr>
        <w:t>miejscu wyznaczonym przez Zamawiającego, nie</w:t>
      </w:r>
      <w:r w:rsidR="00A35554" w:rsidRPr="000474B5">
        <w:rPr>
          <w:rFonts w:ascii="Cambria" w:hAnsi="Cambria"/>
        </w:rPr>
        <w:t xml:space="preserve"> może samodzielnie kopiować lub </w:t>
      </w:r>
      <w:r w:rsidRPr="000474B5">
        <w:rPr>
          <w:rFonts w:ascii="Cambria" w:hAnsi="Cambria"/>
        </w:rPr>
        <w:t>utrwalać za pomocą urządzeń lub środków technicznych służących do</w:t>
      </w:r>
      <w:r w:rsidR="007751E3" w:rsidRPr="000474B5">
        <w:rPr>
          <w:rFonts w:ascii="Cambria" w:hAnsi="Cambria"/>
        </w:rPr>
        <w:t> </w:t>
      </w:r>
      <w:r w:rsidRPr="000474B5">
        <w:rPr>
          <w:rFonts w:ascii="Cambria" w:hAnsi="Cambria"/>
        </w:rPr>
        <w:t>utrwalania obrazu treści złożonych ofert.</w:t>
      </w:r>
      <w:bookmarkEnd w:id="530"/>
      <w:bookmarkEnd w:id="531"/>
      <w:bookmarkEnd w:id="532"/>
    </w:p>
    <w:p w:rsidR="00DB0A31"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33" w:name="_Toc456007600"/>
      <w:bookmarkStart w:id="534" w:name="_Toc456007830"/>
      <w:bookmarkStart w:id="535" w:name="_Toc456085770"/>
      <w:r w:rsidRPr="000474B5">
        <w:rPr>
          <w:rFonts w:ascii="Cambria" w:hAnsi="Cambria"/>
        </w:rPr>
        <w:t>Jeżeli przesłanie kopii protokołu lub załączników zgodni</w:t>
      </w:r>
      <w:r w:rsidR="00A35554" w:rsidRPr="000474B5">
        <w:rPr>
          <w:rFonts w:ascii="Cambria" w:hAnsi="Cambria"/>
        </w:rPr>
        <w:t>e z wyborem wnioskodawcy jest z </w:t>
      </w:r>
      <w:r w:rsidRPr="000474B5">
        <w:rPr>
          <w:rFonts w:ascii="Cambria" w:hAnsi="Cambria"/>
        </w:rPr>
        <w:t>przyczyn technicznych znacząco utrudnione, w szczególności z uwagi na ilość żądanych do</w:t>
      </w:r>
      <w:r w:rsidR="00A35554" w:rsidRPr="000474B5">
        <w:rPr>
          <w:rFonts w:ascii="Cambria" w:hAnsi="Cambria"/>
        </w:rPr>
        <w:t> </w:t>
      </w:r>
      <w:r w:rsidRPr="000474B5">
        <w:rPr>
          <w:rFonts w:ascii="Cambria" w:hAnsi="Cambria"/>
        </w:rPr>
        <w:t>przesłania dokumentów, Zamawiający poinformuje o tym wnioskodawcę i wskaże sposób, w</w:t>
      </w:r>
      <w:r w:rsidR="00A35554" w:rsidRPr="000474B5">
        <w:rPr>
          <w:rFonts w:ascii="Cambria" w:hAnsi="Cambria"/>
        </w:rPr>
        <w:t> </w:t>
      </w:r>
      <w:r w:rsidRPr="000474B5">
        <w:rPr>
          <w:rFonts w:ascii="Cambria" w:hAnsi="Cambria"/>
        </w:rPr>
        <w:t>jaki mogą być one udostępnione.</w:t>
      </w:r>
      <w:bookmarkEnd w:id="533"/>
      <w:bookmarkEnd w:id="534"/>
      <w:bookmarkEnd w:id="535"/>
    </w:p>
    <w:p w:rsidR="00DB0A31"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36" w:name="_Toc456007601"/>
      <w:bookmarkStart w:id="537" w:name="_Toc456007831"/>
      <w:bookmarkStart w:id="538" w:name="_Toc456085771"/>
      <w:r w:rsidRPr="000474B5">
        <w:rPr>
          <w:rFonts w:ascii="Cambria" w:hAnsi="Cambria"/>
        </w:rPr>
        <w:t>Kopiowanie dokumentów w związku z ich udostępnieniem Wykonawcy Zamawiający dokonuje odpłatnie.</w:t>
      </w:r>
      <w:bookmarkEnd w:id="536"/>
      <w:bookmarkEnd w:id="537"/>
      <w:bookmarkEnd w:id="538"/>
    </w:p>
    <w:p w:rsidR="00B73EFE" w:rsidRPr="000474B5" w:rsidRDefault="00DB0A31" w:rsidP="003A4FD5">
      <w:pPr>
        <w:pStyle w:val="Akapitzlist1"/>
        <w:widowControl w:val="0"/>
        <w:numPr>
          <w:ilvl w:val="1"/>
          <w:numId w:val="5"/>
        </w:numPr>
        <w:spacing w:after="0" w:line="240" w:lineRule="auto"/>
        <w:ind w:left="0" w:firstLine="0"/>
        <w:jc w:val="both"/>
        <w:rPr>
          <w:rFonts w:ascii="Cambria" w:hAnsi="Cambria"/>
        </w:rPr>
      </w:pPr>
      <w:bookmarkStart w:id="539" w:name="_Toc456007602"/>
      <w:bookmarkStart w:id="540" w:name="_Toc456007832"/>
      <w:bookmarkStart w:id="541" w:name="_Toc456085772"/>
      <w:r w:rsidRPr="000474B5">
        <w:rPr>
          <w:rFonts w:ascii="Cambria" w:hAnsi="Cambria"/>
        </w:rPr>
        <w:t>Zamawiający udostępnia protokół lub załączniki niezwłocznie. W wyjątkowych przypadkach, w</w:t>
      </w:r>
      <w:r w:rsidR="00A35554" w:rsidRPr="000474B5">
        <w:rPr>
          <w:rFonts w:ascii="Cambria" w:hAnsi="Cambria"/>
        </w:rPr>
        <w:t> </w:t>
      </w:r>
      <w:r w:rsidRPr="000474B5">
        <w:rPr>
          <w:rFonts w:ascii="Cambria" w:hAnsi="Cambria"/>
        </w:rPr>
        <w:t>szczególności związanych z zapewnieniem sprawnego toku prac dotyczących badania i</w:t>
      </w:r>
      <w:r w:rsidR="00A35554" w:rsidRPr="000474B5">
        <w:rPr>
          <w:rFonts w:ascii="Cambria" w:hAnsi="Cambria"/>
        </w:rPr>
        <w:t> </w:t>
      </w:r>
      <w:r w:rsidRPr="000474B5">
        <w:rPr>
          <w:rFonts w:ascii="Cambria" w:hAnsi="Cambria"/>
        </w:rPr>
        <w:t>oceny ofert, Zamawiający udostępnia oferty do wglądu lub</w:t>
      </w:r>
      <w:r w:rsidR="007751E3" w:rsidRPr="000474B5">
        <w:rPr>
          <w:rFonts w:ascii="Cambria" w:hAnsi="Cambria"/>
        </w:rPr>
        <w:t> </w:t>
      </w:r>
      <w:r w:rsidRPr="000474B5">
        <w:rPr>
          <w:rFonts w:ascii="Cambria" w:hAnsi="Cambria"/>
        </w:rPr>
        <w:t>przysyła ich kopie w terminie przez siebie wyznaczonym, nie później jednak, niż</w:t>
      </w:r>
      <w:r w:rsidR="007751E3" w:rsidRPr="000474B5">
        <w:rPr>
          <w:rFonts w:ascii="Cambria" w:hAnsi="Cambria"/>
        </w:rPr>
        <w:t> </w:t>
      </w:r>
      <w:r w:rsidRPr="000474B5">
        <w:rPr>
          <w:rFonts w:ascii="Cambria" w:hAnsi="Cambria"/>
        </w:rPr>
        <w:t>w</w:t>
      </w:r>
      <w:r w:rsidR="007751E3" w:rsidRPr="000474B5">
        <w:rPr>
          <w:rFonts w:ascii="Cambria" w:hAnsi="Cambria"/>
        </w:rPr>
        <w:t> </w:t>
      </w:r>
      <w:r w:rsidRPr="000474B5">
        <w:rPr>
          <w:rFonts w:ascii="Cambria" w:hAnsi="Cambria"/>
        </w:rPr>
        <w:t>dniu przesłania informacji o wyborze najkorzystniejszej oferty albo o</w:t>
      </w:r>
      <w:r w:rsidR="007751E3" w:rsidRPr="000474B5">
        <w:rPr>
          <w:rFonts w:ascii="Cambria" w:hAnsi="Cambria"/>
        </w:rPr>
        <w:t> </w:t>
      </w:r>
      <w:r w:rsidRPr="000474B5">
        <w:rPr>
          <w:rFonts w:ascii="Cambria" w:hAnsi="Cambria"/>
        </w:rPr>
        <w:t>unieważnieniu postępowania.</w:t>
      </w:r>
      <w:bookmarkEnd w:id="539"/>
      <w:bookmarkEnd w:id="540"/>
      <w:bookmarkEnd w:id="541"/>
    </w:p>
    <w:p w:rsidR="00F5280A" w:rsidRPr="00633047" w:rsidRDefault="00DB0A31" w:rsidP="003A4FD5">
      <w:pPr>
        <w:pStyle w:val="Akapitzlist1"/>
        <w:widowControl w:val="0"/>
        <w:spacing w:after="0" w:line="240" w:lineRule="auto"/>
        <w:ind w:left="0"/>
        <w:jc w:val="both"/>
        <w:outlineLvl w:val="0"/>
        <w:rPr>
          <w:rFonts w:ascii="Cambria" w:hAnsi="Cambria"/>
          <w:b/>
          <w:lang w:eastAsia="en-US"/>
        </w:rPr>
      </w:pPr>
      <w:bookmarkStart w:id="542" w:name="_Toc456007603"/>
      <w:bookmarkStart w:id="543" w:name="_Toc456007833"/>
      <w:bookmarkStart w:id="544" w:name="_Toc508611458"/>
      <w:r w:rsidRPr="00633047">
        <w:rPr>
          <w:rFonts w:ascii="Cambria" w:hAnsi="Cambria"/>
          <w:b/>
          <w:lang w:eastAsia="en-US"/>
        </w:rPr>
        <w:t>Spis</w:t>
      </w:r>
      <w:r w:rsidR="00AC51AA">
        <w:rPr>
          <w:rFonts w:ascii="Cambria" w:hAnsi="Cambria"/>
          <w:b/>
          <w:lang w:eastAsia="en-US"/>
        </w:rPr>
        <w:t xml:space="preserve"> </w:t>
      </w:r>
      <w:r w:rsidRPr="00633047">
        <w:rPr>
          <w:rFonts w:ascii="Cambria" w:hAnsi="Cambria"/>
          <w:b/>
          <w:lang w:eastAsia="en-US"/>
        </w:rPr>
        <w:t>z</w:t>
      </w:r>
      <w:r w:rsidR="00922AC0" w:rsidRPr="00633047">
        <w:rPr>
          <w:rFonts w:ascii="Cambria" w:hAnsi="Cambria"/>
          <w:b/>
          <w:lang w:eastAsia="en-US"/>
        </w:rPr>
        <w:t>ałączników</w:t>
      </w:r>
      <w:r w:rsidR="00F5280A" w:rsidRPr="00633047">
        <w:rPr>
          <w:rFonts w:ascii="Cambria" w:hAnsi="Cambria"/>
          <w:b/>
          <w:lang w:eastAsia="en-US"/>
        </w:rPr>
        <w:t xml:space="preserve"> do SIWZ</w:t>
      </w:r>
      <w:bookmarkEnd w:id="542"/>
      <w:bookmarkEnd w:id="543"/>
      <w:bookmarkEnd w:id="544"/>
    </w:p>
    <w:p w:rsidR="00CB5E2B" w:rsidRPr="00A627A3" w:rsidRDefault="00CB5E2B" w:rsidP="00C71657">
      <w:pPr>
        <w:numPr>
          <w:ilvl w:val="0"/>
          <w:numId w:val="26"/>
        </w:numPr>
        <w:ind w:left="0" w:firstLine="0"/>
        <w:jc w:val="both"/>
        <w:rPr>
          <w:rFonts w:ascii="Cambria" w:hAnsi="Cambria"/>
          <w:sz w:val="22"/>
          <w:szCs w:val="22"/>
        </w:rPr>
      </w:pPr>
      <w:r w:rsidRPr="00A627A3">
        <w:rPr>
          <w:rFonts w:ascii="Cambria" w:hAnsi="Cambria"/>
          <w:sz w:val="22"/>
          <w:szCs w:val="22"/>
        </w:rPr>
        <w:t xml:space="preserve">Załącznik nr 1: </w:t>
      </w:r>
      <w:r w:rsidR="00FD0DF9">
        <w:rPr>
          <w:rFonts w:ascii="Cambria" w:hAnsi="Cambria"/>
          <w:sz w:val="22"/>
          <w:szCs w:val="22"/>
        </w:rPr>
        <w:t>Szczegółowy opis przedmiotu zamówienia, zawierający warunki obligatoryjne oraz klauzule dodatkowe i inne postanowienia szczególne fakultatywne dla </w:t>
      </w:r>
      <w:r w:rsidR="00FD0DF9">
        <w:rPr>
          <w:rFonts w:ascii="Cambria" w:eastAsia="SimSun" w:hAnsi="Cambria"/>
          <w:sz w:val="22"/>
          <w:szCs w:val="22"/>
        </w:rPr>
        <w:t xml:space="preserve">ubezpieczenia grupowego </w:t>
      </w:r>
      <w:r w:rsidR="00FD0DF9">
        <w:rPr>
          <w:rFonts w:ascii="Cambria" w:hAnsi="Cambria"/>
          <w:sz w:val="22"/>
          <w:szCs w:val="22"/>
          <w:lang w:eastAsia="en-US"/>
        </w:rPr>
        <w:t xml:space="preserve">na życie pracowników, współmałżonków oraz pełnoletnich dzieci pracowników </w:t>
      </w:r>
      <w:r w:rsidR="00BA1788" w:rsidRPr="003F6D25">
        <w:rPr>
          <w:rFonts w:ascii="Cambria" w:hAnsi="Cambria"/>
          <w:sz w:val="22"/>
          <w:szCs w:val="22"/>
          <w:lang w:eastAsia="en-US"/>
        </w:rPr>
        <w:t>Urzędu Miejskiego w Dąbrowie Białostockiej oraz jednostek organizacyjnych Gminy Dąbrowa Białostocka</w:t>
      </w:r>
      <w:r w:rsidRPr="003F6D25">
        <w:rPr>
          <w:rFonts w:ascii="Cambria" w:hAnsi="Cambria"/>
          <w:sz w:val="22"/>
          <w:szCs w:val="22"/>
        </w:rPr>
        <w:t>;</w:t>
      </w:r>
    </w:p>
    <w:p w:rsidR="00CB5E2B" w:rsidRPr="00633047" w:rsidRDefault="001C529A" w:rsidP="003A4FD5">
      <w:pPr>
        <w:numPr>
          <w:ilvl w:val="0"/>
          <w:numId w:val="26"/>
        </w:numPr>
        <w:ind w:left="0" w:firstLine="0"/>
        <w:jc w:val="both"/>
        <w:rPr>
          <w:rFonts w:ascii="Cambria" w:hAnsi="Cambria"/>
          <w:sz w:val="22"/>
          <w:szCs w:val="22"/>
        </w:rPr>
      </w:pPr>
      <w:r w:rsidRPr="00633047">
        <w:rPr>
          <w:rFonts w:ascii="Cambria" w:hAnsi="Cambria"/>
          <w:sz w:val="22"/>
          <w:szCs w:val="22"/>
        </w:rPr>
        <w:t xml:space="preserve">Załącznik nr </w:t>
      </w:r>
      <w:r w:rsidR="00CB5E2B" w:rsidRPr="00633047">
        <w:rPr>
          <w:rFonts w:ascii="Cambria" w:hAnsi="Cambria"/>
          <w:sz w:val="22"/>
          <w:szCs w:val="22"/>
        </w:rPr>
        <w:t>2 – Formularz ofertowy;</w:t>
      </w:r>
    </w:p>
    <w:p w:rsidR="00CB5E2B" w:rsidRPr="00633047" w:rsidRDefault="001C529A" w:rsidP="003A4FD5">
      <w:pPr>
        <w:numPr>
          <w:ilvl w:val="0"/>
          <w:numId w:val="26"/>
        </w:numPr>
        <w:ind w:left="0" w:firstLine="0"/>
        <w:jc w:val="both"/>
        <w:rPr>
          <w:rFonts w:ascii="Cambria" w:hAnsi="Cambria"/>
          <w:sz w:val="22"/>
          <w:szCs w:val="22"/>
        </w:rPr>
      </w:pPr>
      <w:r w:rsidRPr="00633047">
        <w:rPr>
          <w:rFonts w:ascii="Cambria" w:hAnsi="Cambria"/>
          <w:sz w:val="22"/>
          <w:szCs w:val="22"/>
        </w:rPr>
        <w:t xml:space="preserve">Załącznik nr </w:t>
      </w:r>
      <w:r w:rsidR="00CB5E2B" w:rsidRPr="00633047">
        <w:rPr>
          <w:rFonts w:ascii="Cambria" w:hAnsi="Cambria"/>
          <w:sz w:val="22"/>
          <w:szCs w:val="22"/>
        </w:rPr>
        <w:t xml:space="preserve">3 – Oświadczenie o </w:t>
      </w:r>
      <w:r w:rsidR="000334E7" w:rsidRPr="00633047">
        <w:rPr>
          <w:rFonts w:ascii="Cambria" w:hAnsi="Cambria"/>
          <w:sz w:val="22"/>
          <w:szCs w:val="22"/>
        </w:rPr>
        <w:t xml:space="preserve">niepodleganiu wykluczeniu i </w:t>
      </w:r>
      <w:r w:rsidR="00A35554" w:rsidRPr="00633047">
        <w:rPr>
          <w:rFonts w:ascii="Cambria" w:hAnsi="Cambria"/>
          <w:sz w:val="22"/>
          <w:szCs w:val="22"/>
        </w:rPr>
        <w:t>spełnianiu warunków udziału w </w:t>
      </w:r>
      <w:r w:rsidR="00CB5E2B" w:rsidRPr="00633047">
        <w:rPr>
          <w:rFonts w:ascii="Cambria" w:hAnsi="Cambria"/>
          <w:sz w:val="22"/>
          <w:szCs w:val="22"/>
        </w:rPr>
        <w:t>postępow</w:t>
      </w:r>
      <w:r w:rsidR="000334E7" w:rsidRPr="00633047">
        <w:rPr>
          <w:rFonts w:ascii="Cambria" w:hAnsi="Cambria"/>
          <w:sz w:val="22"/>
          <w:szCs w:val="22"/>
        </w:rPr>
        <w:t>aniu</w:t>
      </w:r>
    </w:p>
    <w:p w:rsidR="003B47F6" w:rsidRDefault="001C529A" w:rsidP="00941F9A">
      <w:pPr>
        <w:numPr>
          <w:ilvl w:val="0"/>
          <w:numId w:val="26"/>
        </w:numPr>
        <w:ind w:left="0" w:firstLine="0"/>
        <w:jc w:val="both"/>
        <w:rPr>
          <w:rFonts w:ascii="Cambria" w:hAnsi="Cambria"/>
          <w:sz w:val="22"/>
          <w:szCs w:val="22"/>
        </w:rPr>
      </w:pPr>
      <w:r w:rsidRPr="004D66E5">
        <w:rPr>
          <w:rFonts w:ascii="Cambria" w:hAnsi="Cambria"/>
          <w:sz w:val="22"/>
          <w:szCs w:val="22"/>
        </w:rPr>
        <w:t xml:space="preserve">Załącznik nr </w:t>
      </w:r>
      <w:r w:rsidR="00A627A3" w:rsidRPr="004D66E5">
        <w:rPr>
          <w:rFonts w:ascii="Cambria" w:hAnsi="Cambria"/>
          <w:sz w:val="22"/>
          <w:szCs w:val="22"/>
        </w:rPr>
        <w:t>4</w:t>
      </w:r>
      <w:r w:rsidR="00CB5E2B" w:rsidRPr="004D66E5">
        <w:rPr>
          <w:rFonts w:ascii="Cambria" w:hAnsi="Cambria"/>
          <w:sz w:val="22"/>
          <w:szCs w:val="22"/>
        </w:rPr>
        <w:t xml:space="preserve"> – Wzór umowy;</w:t>
      </w:r>
    </w:p>
    <w:p w:rsidR="00E923D0" w:rsidRPr="004D66E5" w:rsidRDefault="00E923D0" w:rsidP="00941F9A">
      <w:pPr>
        <w:numPr>
          <w:ilvl w:val="0"/>
          <w:numId w:val="26"/>
        </w:numPr>
        <w:ind w:left="0" w:firstLine="0"/>
        <w:jc w:val="both"/>
        <w:rPr>
          <w:rFonts w:ascii="Cambria" w:hAnsi="Cambria"/>
          <w:sz w:val="22"/>
          <w:szCs w:val="22"/>
        </w:rPr>
      </w:pPr>
      <w:r>
        <w:rPr>
          <w:rFonts w:ascii="Cambria" w:hAnsi="Cambria"/>
          <w:sz w:val="22"/>
          <w:szCs w:val="22"/>
        </w:rPr>
        <w:t>Załącznik nr 5 – Tabela norm oceny procentowej trwałego uszczerbku na zdrowiu</w:t>
      </w:r>
    </w:p>
    <w:p w:rsidR="008F229F" w:rsidRPr="00633047" w:rsidRDefault="001C529A" w:rsidP="003A4FD5">
      <w:pPr>
        <w:numPr>
          <w:ilvl w:val="0"/>
          <w:numId w:val="26"/>
        </w:numPr>
        <w:ind w:left="0" w:firstLine="0"/>
        <w:jc w:val="both"/>
        <w:rPr>
          <w:rFonts w:ascii="Cambria" w:hAnsi="Cambria"/>
          <w:sz w:val="22"/>
          <w:szCs w:val="22"/>
        </w:rPr>
      </w:pPr>
      <w:r w:rsidRPr="00633047">
        <w:rPr>
          <w:rFonts w:ascii="Cambria" w:hAnsi="Cambria"/>
          <w:sz w:val="22"/>
          <w:szCs w:val="22"/>
        </w:rPr>
        <w:t xml:space="preserve">Załącznik nr </w:t>
      </w:r>
      <w:r w:rsidR="00E923D0">
        <w:rPr>
          <w:rFonts w:ascii="Cambria" w:hAnsi="Cambria"/>
          <w:sz w:val="22"/>
          <w:szCs w:val="22"/>
        </w:rPr>
        <w:t>6</w:t>
      </w:r>
      <w:r w:rsidR="00E81050" w:rsidRPr="00633047">
        <w:rPr>
          <w:rFonts w:ascii="Cambria" w:hAnsi="Cambria"/>
          <w:sz w:val="22"/>
          <w:szCs w:val="22"/>
        </w:rPr>
        <w:t xml:space="preserve"> – Wzór oświadczenia dotyczącego przynależności bądź braku przy</w:t>
      </w:r>
      <w:r w:rsidR="00A35554" w:rsidRPr="00633047">
        <w:rPr>
          <w:rFonts w:ascii="Cambria" w:hAnsi="Cambria"/>
          <w:sz w:val="22"/>
          <w:szCs w:val="22"/>
        </w:rPr>
        <w:t>należności do </w:t>
      </w:r>
      <w:r w:rsidR="00572800" w:rsidRPr="00633047">
        <w:rPr>
          <w:rFonts w:ascii="Cambria" w:hAnsi="Cambria"/>
          <w:sz w:val="22"/>
          <w:szCs w:val="22"/>
        </w:rPr>
        <w:t>grupy kapitałowej.</w:t>
      </w:r>
    </w:p>
    <w:p w:rsidR="00860EAC" w:rsidRPr="00633047" w:rsidRDefault="00860EAC" w:rsidP="003A4FD5">
      <w:pPr>
        <w:widowControl w:val="0"/>
        <w:overflowPunct w:val="0"/>
        <w:autoSpaceDE w:val="0"/>
        <w:jc w:val="both"/>
        <w:textAlignment w:val="baseline"/>
        <w:rPr>
          <w:rFonts w:ascii="Cambria" w:hAnsi="Cambria"/>
          <w:sz w:val="22"/>
          <w:szCs w:val="22"/>
        </w:rPr>
      </w:pPr>
    </w:p>
    <w:p w:rsidR="001C529A" w:rsidRPr="00633047" w:rsidRDefault="001C529A" w:rsidP="00C91173">
      <w:pPr>
        <w:jc w:val="right"/>
        <w:rPr>
          <w:rFonts w:ascii="Cambria" w:hAnsi="Cambria"/>
          <w:bCs/>
          <w:sz w:val="20"/>
          <w:szCs w:val="20"/>
        </w:rPr>
        <w:sectPr w:rsidR="001C529A" w:rsidRPr="00633047" w:rsidSect="00B928C6">
          <w:headerReference w:type="default" r:id="rId14"/>
          <w:footerReference w:type="default" r:id="rId15"/>
          <w:pgSz w:w="11906" w:h="16838"/>
          <w:pgMar w:top="1417" w:right="1417" w:bottom="1417" w:left="1417" w:header="708" w:footer="708" w:gutter="0"/>
          <w:cols w:space="708"/>
          <w:docGrid w:linePitch="360"/>
        </w:sectPr>
      </w:pPr>
    </w:p>
    <w:p w:rsidR="00FD0DF9" w:rsidRDefault="00FD0DF9" w:rsidP="00C91173">
      <w:pPr>
        <w:pStyle w:val="Normalny1"/>
        <w:jc w:val="right"/>
        <w:outlineLvl w:val="0"/>
        <w:rPr>
          <w:rFonts w:ascii="Cambria" w:hAnsi="Cambria"/>
          <w:b/>
          <w:bCs/>
          <w:sz w:val="22"/>
          <w:szCs w:val="20"/>
        </w:rPr>
      </w:pPr>
      <w:bookmarkStart w:id="545" w:name="_Toc508611459"/>
      <w:r>
        <w:rPr>
          <w:rFonts w:ascii="Cambria" w:hAnsi="Cambria"/>
          <w:b/>
          <w:bCs/>
          <w:sz w:val="22"/>
          <w:szCs w:val="20"/>
        </w:rPr>
        <w:lastRenderedPageBreak/>
        <w:t>Załącznik nr 1 do SIWZ</w:t>
      </w:r>
      <w:bookmarkEnd w:id="545"/>
    </w:p>
    <w:p w:rsidR="00FD0DF9" w:rsidRDefault="00FD0DF9" w:rsidP="00C91173">
      <w:pPr>
        <w:pStyle w:val="Akapitzlist10"/>
        <w:spacing w:after="0" w:line="240" w:lineRule="auto"/>
        <w:ind w:left="0"/>
        <w:jc w:val="both"/>
        <w:rPr>
          <w:rFonts w:ascii="Cambria" w:hAnsi="Cambria"/>
          <w:b/>
        </w:rPr>
      </w:pPr>
    </w:p>
    <w:p w:rsidR="00FD0DF9" w:rsidRDefault="00FD0DF9" w:rsidP="00C91173">
      <w:pPr>
        <w:pStyle w:val="Akapitzlist10"/>
        <w:spacing w:after="0" w:line="240" w:lineRule="auto"/>
        <w:ind w:left="0"/>
        <w:jc w:val="both"/>
        <w:rPr>
          <w:rFonts w:ascii="Cambria" w:hAnsi="Cambria"/>
          <w:b/>
        </w:rPr>
      </w:pPr>
      <w:r>
        <w:rPr>
          <w:rFonts w:ascii="Cambria" w:hAnsi="Cambria"/>
          <w:b/>
          <w:bCs/>
        </w:rPr>
        <w:t xml:space="preserve">Szczegółowy opis przedmiotu zamówienia zawierający warunki obligatoryjne oraz klauzule fakultatywne ubezpieczenia grupowego na życie pracowników, współmałżonków oraz pełnoletnich dzieci pracowników </w:t>
      </w:r>
      <w:r w:rsidR="00BA1788" w:rsidRPr="00BA1788">
        <w:rPr>
          <w:rFonts w:ascii="Cambria" w:hAnsi="Cambria"/>
          <w:b/>
          <w:bCs/>
        </w:rPr>
        <w:t>Urzędu Miejskiego w Dąbrowie Białostockiej oraz jednostek organizacyjnych Gminy Dąbrowa Białostocka</w:t>
      </w:r>
    </w:p>
    <w:p w:rsidR="00FD0DF9" w:rsidRDefault="00FD0DF9" w:rsidP="00C91173">
      <w:pPr>
        <w:pStyle w:val="Akapitzlist10"/>
        <w:spacing w:after="0" w:line="240" w:lineRule="auto"/>
        <w:ind w:left="0"/>
        <w:jc w:val="both"/>
        <w:rPr>
          <w:rFonts w:ascii="Cambria" w:hAnsi="Cambria"/>
          <w:b/>
        </w:rPr>
      </w:pPr>
    </w:p>
    <w:p w:rsidR="00FD0DF9" w:rsidRDefault="00FD0DF9" w:rsidP="00C91173">
      <w:pPr>
        <w:pStyle w:val="Akapitzlist10"/>
        <w:spacing w:after="0" w:line="240" w:lineRule="auto"/>
        <w:ind w:left="0"/>
        <w:jc w:val="both"/>
        <w:rPr>
          <w:rFonts w:ascii="Cambria" w:hAnsi="Cambria"/>
          <w:b/>
        </w:rPr>
      </w:pPr>
      <w:r>
        <w:rPr>
          <w:rFonts w:ascii="Cambria" w:hAnsi="Cambria"/>
          <w:b/>
        </w:rPr>
        <w:t>A. Informacje o Ubezpieczających / Ubezpieczonych:</w:t>
      </w:r>
    </w:p>
    <w:p w:rsidR="00FD0DF9" w:rsidRDefault="00FD0DF9" w:rsidP="00C91173">
      <w:pPr>
        <w:pStyle w:val="Akapitzlist10"/>
        <w:spacing w:after="0" w:line="240" w:lineRule="auto"/>
        <w:ind w:left="0"/>
        <w:jc w:val="both"/>
        <w:rPr>
          <w:rFonts w:ascii="Cambria" w:hAnsi="Cambria"/>
          <w:b/>
        </w:rPr>
      </w:pPr>
    </w:p>
    <w:p w:rsidR="0034230A" w:rsidRPr="0034230A" w:rsidRDefault="0034230A" w:rsidP="0034230A">
      <w:pPr>
        <w:pStyle w:val="Akapitzlist9"/>
        <w:spacing w:after="0" w:line="240" w:lineRule="auto"/>
        <w:ind w:left="0"/>
        <w:jc w:val="both"/>
        <w:rPr>
          <w:rFonts w:ascii="Cambria" w:hAnsi="Cambria"/>
          <w:b/>
        </w:rPr>
      </w:pPr>
      <w:r w:rsidRPr="0034230A">
        <w:rPr>
          <w:rFonts w:ascii="Cambria" w:hAnsi="Cambria"/>
          <w:b/>
        </w:rPr>
        <w:t xml:space="preserve">1. Ubezpieczający </w:t>
      </w:r>
    </w:p>
    <w:p w:rsidR="0034230A" w:rsidRPr="0034230A" w:rsidRDefault="00BA1788" w:rsidP="0034230A">
      <w:pPr>
        <w:pStyle w:val="Akapitzlist9"/>
        <w:spacing w:after="0" w:line="240" w:lineRule="auto"/>
        <w:ind w:left="0"/>
        <w:jc w:val="both"/>
        <w:rPr>
          <w:rFonts w:ascii="Cambria" w:hAnsi="Cambria"/>
          <w:b/>
        </w:rPr>
      </w:pPr>
      <w:r>
        <w:rPr>
          <w:rFonts w:ascii="Cambria" w:hAnsi="Cambria"/>
          <w:b/>
        </w:rPr>
        <w:t>Urząd Miejski</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ul. </w:t>
      </w:r>
      <w:r w:rsidR="00BA1788">
        <w:rPr>
          <w:rFonts w:ascii="Cambria" w:hAnsi="Cambria"/>
        </w:rPr>
        <w:t xml:space="preserve">Solidarności </w:t>
      </w:r>
      <w:r w:rsidRPr="0034230A">
        <w:rPr>
          <w:rFonts w:ascii="Cambria" w:hAnsi="Cambria"/>
        </w:rPr>
        <w:t xml:space="preserve">1, </w:t>
      </w:r>
      <w:r w:rsidR="00BA1788">
        <w:rPr>
          <w:rFonts w:ascii="Cambria" w:hAnsi="Cambria"/>
        </w:rPr>
        <w:t>16-200 Dąbrowa Białostocka</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NIP: </w:t>
      </w:r>
      <w:r w:rsidR="00BA1788">
        <w:rPr>
          <w:rFonts w:ascii="Cambria" w:hAnsi="Cambria"/>
        </w:rPr>
        <w:t>545-10-01-211</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REGON: </w:t>
      </w:r>
      <w:r w:rsidR="00BA1788">
        <w:rPr>
          <w:rFonts w:ascii="Cambria" w:hAnsi="Cambria"/>
        </w:rPr>
        <w:t>000527368</w:t>
      </w:r>
    </w:p>
    <w:p w:rsidR="0034230A" w:rsidRPr="00FD4814" w:rsidRDefault="0034230A" w:rsidP="0034230A">
      <w:pPr>
        <w:pStyle w:val="Akapitzlist9"/>
        <w:spacing w:after="0" w:line="240" w:lineRule="auto"/>
        <w:ind w:left="0"/>
        <w:jc w:val="both"/>
        <w:rPr>
          <w:rFonts w:ascii="Cambria" w:hAnsi="Cambria"/>
          <w:b/>
        </w:rPr>
      </w:pPr>
    </w:p>
    <w:p w:rsidR="0034230A" w:rsidRPr="003F6D25" w:rsidRDefault="0034230A" w:rsidP="0034230A">
      <w:pPr>
        <w:pStyle w:val="Akapitzlist9"/>
        <w:spacing w:after="0" w:line="240" w:lineRule="auto"/>
        <w:ind w:left="0"/>
        <w:jc w:val="both"/>
        <w:rPr>
          <w:rFonts w:ascii="Cambria" w:hAnsi="Cambria"/>
          <w:b/>
        </w:rPr>
      </w:pPr>
      <w:r w:rsidRPr="00FD4814">
        <w:rPr>
          <w:rFonts w:ascii="Cambria" w:hAnsi="Cambria"/>
          <w:b/>
        </w:rPr>
        <w:t xml:space="preserve">Ubezpieczeni – </w:t>
      </w:r>
      <w:r>
        <w:rPr>
          <w:rFonts w:ascii="Cambria" w:hAnsi="Cambria"/>
        </w:rPr>
        <w:t>pracownicy, współmałżonkowie oraz pełnoletnie dzieci pracowników</w:t>
      </w:r>
      <w:r w:rsidRPr="00FD4814">
        <w:rPr>
          <w:rFonts w:ascii="Cambria" w:hAnsi="Cambria"/>
        </w:rPr>
        <w:t xml:space="preserve"> </w:t>
      </w:r>
      <w:r w:rsidR="00BA1788">
        <w:rPr>
          <w:rFonts w:ascii="Cambria" w:hAnsi="Cambria"/>
        </w:rPr>
        <w:t>Urzędu Miejskiego</w:t>
      </w:r>
      <w:r w:rsidRPr="00FD4814">
        <w:rPr>
          <w:rFonts w:ascii="Cambria" w:hAnsi="Cambria"/>
        </w:rPr>
        <w:t xml:space="preserve">. </w:t>
      </w:r>
      <w:r w:rsidRPr="003F6D25">
        <w:rPr>
          <w:rFonts w:ascii="Cambria" w:hAnsi="Cambria"/>
        </w:rPr>
        <w:t xml:space="preserve">Liczba pracowników: </w:t>
      </w:r>
      <w:r w:rsidR="003F6D25" w:rsidRPr="003F6D25">
        <w:rPr>
          <w:rFonts w:ascii="Cambria" w:hAnsi="Cambria"/>
        </w:rPr>
        <w:t>41</w:t>
      </w:r>
      <w:r w:rsidRPr="003F6D25">
        <w:rPr>
          <w:rFonts w:ascii="Cambria" w:hAnsi="Cambria"/>
        </w:rPr>
        <w:t xml:space="preserve">, liczba ubezpieczonych pracowników: </w:t>
      </w:r>
      <w:r w:rsidR="003F6D25" w:rsidRPr="003F6D25">
        <w:rPr>
          <w:rFonts w:ascii="Cambria" w:hAnsi="Cambria"/>
        </w:rPr>
        <w:t>34</w:t>
      </w:r>
      <w:r w:rsidRPr="003F6D25">
        <w:rPr>
          <w:rFonts w:ascii="Cambria" w:hAnsi="Cambria"/>
        </w:rPr>
        <w:t xml:space="preserve">, liczba ubezpieczonych współmałżonków oraz pełnoletnich dzieci: </w:t>
      </w:r>
      <w:r w:rsidR="003F6D25" w:rsidRPr="003F6D25">
        <w:rPr>
          <w:rFonts w:ascii="Cambria" w:hAnsi="Cambria"/>
        </w:rPr>
        <w:t>7</w:t>
      </w:r>
    </w:p>
    <w:p w:rsidR="0034230A" w:rsidRPr="00FD4814" w:rsidRDefault="0034230A" w:rsidP="0034230A">
      <w:pPr>
        <w:pStyle w:val="Akapitzlist9"/>
        <w:spacing w:after="0" w:line="240" w:lineRule="auto"/>
        <w:ind w:left="0"/>
        <w:jc w:val="both"/>
        <w:rPr>
          <w:rFonts w:ascii="Cambria" w:hAnsi="Cambria"/>
          <w:b/>
        </w:rPr>
      </w:pPr>
    </w:p>
    <w:p w:rsidR="0034230A" w:rsidRPr="0034230A" w:rsidRDefault="0034230A" w:rsidP="0034230A">
      <w:pPr>
        <w:pStyle w:val="Akapitzlist9"/>
        <w:spacing w:after="0" w:line="240" w:lineRule="auto"/>
        <w:ind w:left="0"/>
        <w:jc w:val="both"/>
        <w:rPr>
          <w:rFonts w:ascii="Cambria" w:hAnsi="Cambria"/>
          <w:b/>
        </w:rPr>
      </w:pPr>
      <w:r w:rsidRPr="0034230A">
        <w:rPr>
          <w:rFonts w:ascii="Cambria" w:hAnsi="Cambria"/>
          <w:b/>
        </w:rPr>
        <w:t xml:space="preserve">2. Ubezpieczający </w:t>
      </w:r>
    </w:p>
    <w:p w:rsidR="0034230A" w:rsidRPr="0034230A" w:rsidRDefault="00BA1788" w:rsidP="0034230A">
      <w:pPr>
        <w:pStyle w:val="Akapitzlist9"/>
        <w:spacing w:after="0" w:line="240" w:lineRule="auto"/>
        <w:ind w:left="0"/>
        <w:jc w:val="both"/>
        <w:rPr>
          <w:rFonts w:ascii="Cambria" w:hAnsi="Cambria"/>
          <w:b/>
        </w:rPr>
      </w:pPr>
      <w:r>
        <w:rPr>
          <w:rFonts w:ascii="Cambria" w:hAnsi="Cambria"/>
          <w:b/>
        </w:rPr>
        <w:t>Miejskie Ośrodek Pomocy Społecznej</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ul. </w:t>
      </w:r>
      <w:r w:rsidR="00BA1788">
        <w:rPr>
          <w:rFonts w:ascii="Cambria" w:hAnsi="Cambria"/>
        </w:rPr>
        <w:t>Solidarności 1</w:t>
      </w:r>
      <w:r w:rsidRPr="0034230A">
        <w:rPr>
          <w:rFonts w:ascii="Cambria" w:hAnsi="Cambria"/>
        </w:rPr>
        <w:t xml:space="preserve">, </w:t>
      </w:r>
      <w:r w:rsidR="00BA1788">
        <w:rPr>
          <w:rFonts w:ascii="Cambria" w:hAnsi="Cambria"/>
        </w:rPr>
        <w:t>16-200 Dąbrowa Białostocka</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NIP: </w:t>
      </w:r>
      <w:r w:rsidR="00BA1788">
        <w:rPr>
          <w:rFonts w:ascii="Cambria" w:hAnsi="Cambria"/>
        </w:rPr>
        <w:t>545-10-44-976</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REGON: </w:t>
      </w:r>
      <w:r w:rsidR="00BA1788">
        <w:rPr>
          <w:rFonts w:ascii="Cambria" w:hAnsi="Cambria"/>
        </w:rPr>
        <w:t>00235063</w:t>
      </w:r>
    </w:p>
    <w:p w:rsidR="0034230A" w:rsidRPr="00042D13" w:rsidRDefault="0034230A" w:rsidP="0034230A">
      <w:pPr>
        <w:pStyle w:val="Akapitzlist9"/>
        <w:spacing w:after="0" w:line="240" w:lineRule="auto"/>
        <w:ind w:left="0"/>
        <w:jc w:val="both"/>
        <w:rPr>
          <w:rFonts w:ascii="Cambria" w:hAnsi="Cambria"/>
          <w:b/>
          <w:color w:val="FF0000"/>
        </w:rPr>
      </w:pPr>
    </w:p>
    <w:p w:rsidR="0034230A" w:rsidRPr="003F6D25" w:rsidRDefault="0034230A" w:rsidP="0034230A">
      <w:pPr>
        <w:pStyle w:val="Akapitzlist9"/>
        <w:spacing w:after="0" w:line="240" w:lineRule="auto"/>
        <w:ind w:left="0"/>
        <w:jc w:val="both"/>
        <w:rPr>
          <w:rFonts w:ascii="Cambria" w:hAnsi="Cambria"/>
          <w:b/>
        </w:rPr>
      </w:pPr>
      <w:r w:rsidRPr="00FD4814">
        <w:rPr>
          <w:rFonts w:ascii="Cambria" w:hAnsi="Cambria"/>
          <w:b/>
        </w:rPr>
        <w:t xml:space="preserve">Ubezpieczeni – </w:t>
      </w:r>
      <w:r>
        <w:rPr>
          <w:rFonts w:ascii="Cambria" w:hAnsi="Cambria"/>
        </w:rPr>
        <w:t>pracownicy, współmałżonkowie oraz pełnoletnie dzieci pracowników</w:t>
      </w:r>
      <w:r w:rsidRPr="00FD4814">
        <w:rPr>
          <w:rFonts w:ascii="Cambria" w:hAnsi="Cambria"/>
        </w:rPr>
        <w:t xml:space="preserve"> </w:t>
      </w:r>
      <w:r w:rsidR="00BA1788">
        <w:rPr>
          <w:rFonts w:ascii="Cambria" w:hAnsi="Cambria"/>
        </w:rPr>
        <w:t>Miejskiego Ośrodka Pomocy Społecznej</w:t>
      </w:r>
      <w:r w:rsidRPr="00FD4814">
        <w:rPr>
          <w:rFonts w:ascii="Cambria" w:hAnsi="Cambria"/>
        </w:rPr>
        <w:t xml:space="preserve">. </w:t>
      </w:r>
      <w:r w:rsidRPr="003F6D25">
        <w:rPr>
          <w:rFonts w:ascii="Cambria" w:hAnsi="Cambria"/>
        </w:rPr>
        <w:t xml:space="preserve">Liczba pracowników: </w:t>
      </w:r>
      <w:r w:rsidR="003F6D25" w:rsidRPr="003F6D25">
        <w:rPr>
          <w:rFonts w:ascii="Cambria" w:hAnsi="Cambria"/>
        </w:rPr>
        <w:t>23</w:t>
      </w:r>
      <w:r w:rsidRPr="003F6D25">
        <w:rPr>
          <w:rFonts w:ascii="Cambria" w:hAnsi="Cambria"/>
        </w:rPr>
        <w:t xml:space="preserve">, liczba ubezpieczonych pracowników: </w:t>
      </w:r>
      <w:r w:rsidR="003F6D25" w:rsidRPr="003F6D25">
        <w:rPr>
          <w:rFonts w:ascii="Cambria" w:hAnsi="Cambria"/>
        </w:rPr>
        <w:t>16</w:t>
      </w:r>
      <w:r w:rsidR="00A72C4C" w:rsidRPr="003F6D25">
        <w:rPr>
          <w:rFonts w:ascii="Cambria" w:hAnsi="Cambria"/>
        </w:rPr>
        <w:t>,</w:t>
      </w:r>
      <w:r w:rsidRPr="003F6D25">
        <w:rPr>
          <w:rFonts w:ascii="Cambria" w:hAnsi="Cambria"/>
        </w:rPr>
        <w:t xml:space="preserve"> liczba ubezpieczonych współmałżonków oraz pełnoletnich dzieci: </w:t>
      </w:r>
      <w:r w:rsidR="003F6D25" w:rsidRPr="003F6D25">
        <w:rPr>
          <w:rFonts w:ascii="Cambria" w:hAnsi="Cambria"/>
        </w:rPr>
        <w:t>3</w:t>
      </w:r>
    </w:p>
    <w:p w:rsidR="0034230A" w:rsidRPr="003F6D25" w:rsidRDefault="0034230A" w:rsidP="0034230A">
      <w:pPr>
        <w:pStyle w:val="Akapitzlist9"/>
        <w:spacing w:after="0" w:line="240" w:lineRule="auto"/>
        <w:ind w:left="0"/>
        <w:jc w:val="both"/>
        <w:rPr>
          <w:rFonts w:ascii="Cambria" w:hAnsi="Cambria"/>
          <w:b/>
        </w:rPr>
      </w:pPr>
    </w:p>
    <w:p w:rsidR="0034230A" w:rsidRPr="0034230A" w:rsidRDefault="0034230A" w:rsidP="0034230A">
      <w:pPr>
        <w:pStyle w:val="Akapitzlist9"/>
        <w:spacing w:after="0" w:line="240" w:lineRule="auto"/>
        <w:ind w:left="0"/>
        <w:jc w:val="both"/>
        <w:rPr>
          <w:rFonts w:ascii="Cambria" w:hAnsi="Cambria"/>
          <w:b/>
        </w:rPr>
      </w:pPr>
      <w:r w:rsidRPr="0034230A">
        <w:rPr>
          <w:rFonts w:ascii="Cambria" w:hAnsi="Cambria"/>
          <w:b/>
        </w:rPr>
        <w:t xml:space="preserve">3. Ubezpieczający </w:t>
      </w:r>
    </w:p>
    <w:p w:rsidR="0034230A" w:rsidRPr="0034230A" w:rsidRDefault="00BA1788" w:rsidP="0034230A">
      <w:pPr>
        <w:pStyle w:val="Akapitzlist9"/>
        <w:spacing w:after="0" w:line="240" w:lineRule="auto"/>
        <w:ind w:left="0"/>
        <w:jc w:val="both"/>
        <w:rPr>
          <w:rFonts w:ascii="Cambria" w:hAnsi="Cambria"/>
          <w:b/>
        </w:rPr>
      </w:pPr>
      <w:r>
        <w:rPr>
          <w:rFonts w:ascii="Cambria" w:hAnsi="Cambria"/>
          <w:b/>
        </w:rPr>
        <w:t>Miejsko – Gminny Ośrodek Kultury</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ul. </w:t>
      </w:r>
      <w:r w:rsidR="00BA1788">
        <w:rPr>
          <w:rFonts w:ascii="Cambria" w:hAnsi="Cambria"/>
        </w:rPr>
        <w:t>1000-lecia PP 4</w:t>
      </w:r>
      <w:r w:rsidRPr="0034230A">
        <w:rPr>
          <w:rFonts w:ascii="Cambria" w:hAnsi="Cambria"/>
        </w:rPr>
        <w:t xml:space="preserve">, </w:t>
      </w:r>
      <w:r w:rsidR="00BA1788">
        <w:rPr>
          <w:rFonts w:ascii="Cambria" w:hAnsi="Cambria"/>
        </w:rPr>
        <w:t>16-200 Dąbrowa Białostocka</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NIP: </w:t>
      </w:r>
      <w:r w:rsidR="00BA1788">
        <w:rPr>
          <w:rFonts w:ascii="Cambria" w:hAnsi="Cambria"/>
        </w:rPr>
        <w:t>545-12-86-627</w:t>
      </w:r>
    </w:p>
    <w:p w:rsidR="0034230A" w:rsidRPr="0034230A" w:rsidRDefault="0034230A" w:rsidP="0034230A">
      <w:pPr>
        <w:pStyle w:val="Akapitzlist9"/>
        <w:spacing w:after="0" w:line="240" w:lineRule="auto"/>
        <w:ind w:left="0"/>
        <w:jc w:val="both"/>
        <w:rPr>
          <w:rFonts w:ascii="Cambria" w:hAnsi="Cambria"/>
        </w:rPr>
      </w:pPr>
      <w:r w:rsidRPr="0034230A">
        <w:rPr>
          <w:rFonts w:ascii="Cambria" w:hAnsi="Cambria"/>
        </w:rPr>
        <w:t xml:space="preserve">REGON: </w:t>
      </w:r>
      <w:r w:rsidR="00BA1788">
        <w:rPr>
          <w:rFonts w:ascii="Cambria" w:hAnsi="Cambria"/>
        </w:rPr>
        <w:t>000905250</w:t>
      </w:r>
    </w:p>
    <w:p w:rsidR="0034230A" w:rsidRPr="00042D13" w:rsidRDefault="0034230A" w:rsidP="0034230A">
      <w:pPr>
        <w:pStyle w:val="Akapitzlist9"/>
        <w:spacing w:after="0" w:line="240" w:lineRule="auto"/>
        <w:ind w:left="0" w:firstLine="720"/>
        <w:jc w:val="both"/>
        <w:rPr>
          <w:rFonts w:ascii="Cambria" w:hAnsi="Cambria"/>
          <w:color w:val="FF0000"/>
        </w:rPr>
      </w:pPr>
    </w:p>
    <w:p w:rsidR="0034230A" w:rsidRPr="006A4C70" w:rsidRDefault="0034230A" w:rsidP="0034230A">
      <w:pPr>
        <w:pStyle w:val="Akapitzlist9"/>
        <w:spacing w:after="0" w:line="240" w:lineRule="auto"/>
        <w:ind w:left="0"/>
        <w:jc w:val="both"/>
        <w:rPr>
          <w:rFonts w:ascii="Cambria" w:hAnsi="Cambria"/>
          <w:b/>
        </w:rPr>
      </w:pPr>
      <w:r w:rsidRPr="00A76E77">
        <w:rPr>
          <w:rFonts w:ascii="Cambria" w:hAnsi="Cambria"/>
          <w:b/>
        </w:rPr>
        <w:t xml:space="preserve">Ubezpieczeni – </w:t>
      </w:r>
      <w:r w:rsidRPr="00A76E77">
        <w:rPr>
          <w:rFonts w:ascii="Cambria" w:hAnsi="Cambria"/>
        </w:rPr>
        <w:t xml:space="preserve">pracownicy, współmałżonkowie oraz pełnoletnie dzieci pracowników </w:t>
      </w:r>
      <w:r w:rsidR="00BA1788">
        <w:rPr>
          <w:rFonts w:ascii="Cambria" w:hAnsi="Cambria"/>
        </w:rPr>
        <w:t>Miejsko – Gminnego Ośrodka Kultury</w:t>
      </w:r>
      <w:r w:rsidRPr="00A76E77">
        <w:rPr>
          <w:rFonts w:ascii="Cambria" w:hAnsi="Cambria"/>
        </w:rPr>
        <w:t xml:space="preserve">. </w:t>
      </w:r>
      <w:r w:rsidRPr="006A4C70">
        <w:rPr>
          <w:rFonts w:ascii="Cambria" w:hAnsi="Cambria"/>
        </w:rPr>
        <w:t xml:space="preserve">Liczba pracowników: </w:t>
      </w:r>
      <w:r w:rsidR="006A4C70" w:rsidRPr="006A4C70">
        <w:rPr>
          <w:rFonts w:ascii="Cambria" w:hAnsi="Cambria"/>
        </w:rPr>
        <w:t>16</w:t>
      </w:r>
      <w:r w:rsidRPr="006A4C70">
        <w:rPr>
          <w:rFonts w:ascii="Cambria" w:hAnsi="Cambria"/>
        </w:rPr>
        <w:t xml:space="preserve">, liczba ubezpieczonych pracowników: </w:t>
      </w:r>
      <w:r w:rsidR="00BA1788" w:rsidRPr="006A4C70">
        <w:rPr>
          <w:rFonts w:ascii="Cambria" w:hAnsi="Cambria"/>
        </w:rPr>
        <w:t>12</w:t>
      </w:r>
      <w:r w:rsidRPr="006A4C70">
        <w:rPr>
          <w:rFonts w:ascii="Cambria" w:hAnsi="Cambria"/>
        </w:rPr>
        <w:t xml:space="preserve">, liczba ubezpieczonych współmałżonków oraz pełnoletnich dzieci: </w:t>
      </w:r>
      <w:r w:rsidR="00BA1788" w:rsidRPr="006A4C70">
        <w:rPr>
          <w:rFonts w:ascii="Cambria" w:hAnsi="Cambria"/>
        </w:rPr>
        <w:t>0</w:t>
      </w:r>
    </w:p>
    <w:p w:rsidR="0034230A" w:rsidRPr="00042D13" w:rsidRDefault="0034230A" w:rsidP="0034230A">
      <w:pPr>
        <w:pStyle w:val="Akapitzlist9"/>
        <w:spacing w:after="0" w:line="240" w:lineRule="auto"/>
        <w:ind w:left="0" w:firstLine="720"/>
        <w:jc w:val="both"/>
        <w:rPr>
          <w:rFonts w:ascii="Cambria" w:hAnsi="Cambria"/>
          <w:b/>
          <w:color w:val="FF0000"/>
        </w:rPr>
      </w:pPr>
    </w:p>
    <w:p w:rsidR="0034230A" w:rsidRPr="00AD03EC" w:rsidRDefault="0034230A" w:rsidP="0034230A">
      <w:pPr>
        <w:pStyle w:val="Akapitzlist9"/>
        <w:spacing w:after="0" w:line="240" w:lineRule="auto"/>
        <w:ind w:left="0"/>
        <w:jc w:val="both"/>
        <w:rPr>
          <w:rFonts w:ascii="Cambria" w:hAnsi="Cambria"/>
          <w:b/>
        </w:rPr>
      </w:pPr>
      <w:r w:rsidRPr="00AD03EC">
        <w:rPr>
          <w:rFonts w:ascii="Cambria" w:hAnsi="Cambria"/>
          <w:b/>
        </w:rPr>
        <w:t xml:space="preserve">4. Ubezpieczający </w:t>
      </w:r>
    </w:p>
    <w:p w:rsidR="0034230A" w:rsidRPr="00A72C4C" w:rsidRDefault="00BA1788" w:rsidP="0034230A">
      <w:pPr>
        <w:pStyle w:val="Akapitzlist9"/>
        <w:spacing w:after="0" w:line="240" w:lineRule="auto"/>
        <w:ind w:left="0"/>
        <w:jc w:val="both"/>
        <w:rPr>
          <w:rFonts w:ascii="Cambria" w:hAnsi="Cambria"/>
          <w:b/>
        </w:rPr>
      </w:pPr>
      <w:r>
        <w:rPr>
          <w:rFonts w:ascii="Cambria" w:hAnsi="Cambria"/>
          <w:b/>
        </w:rPr>
        <w:t>Biuro Obsługi Szkół Samorządowych</w:t>
      </w:r>
    </w:p>
    <w:p w:rsidR="0034230A" w:rsidRPr="00A72C4C" w:rsidRDefault="0034230A" w:rsidP="0034230A">
      <w:pPr>
        <w:pStyle w:val="Akapitzlist9"/>
        <w:spacing w:after="0" w:line="240" w:lineRule="auto"/>
        <w:ind w:left="0"/>
        <w:jc w:val="both"/>
        <w:rPr>
          <w:rFonts w:ascii="Cambria" w:hAnsi="Cambria"/>
        </w:rPr>
      </w:pPr>
      <w:r w:rsidRPr="00A72C4C">
        <w:rPr>
          <w:rFonts w:ascii="Cambria" w:hAnsi="Cambria"/>
        </w:rPr>
        <w:t xml:space="preserve">ul. </w:t>
      </w:r>
      <w:r w:rsidR="00BA1788">
        <w:rPr>
          <w:rFonts w:ascii="Cambria" w:hAnsi="Cambria"/>
        </w:rPr>
        <w:t>Południowa 13</w:t>
      </w:r>
      <w:r w:rsidRPr="00A72C4C">
        <w:rPr>
          <w:rFonts w:ascii="Cambria" w:hAnsi="Cambria"/>
        </w:rPr>
        <w:t xml:space="preserve">, </w:t>
      </w:r>
      <w:r w:rsidR="00BA1788">
        <w:rPr>
          <w:rFonts w:ascii="Cambria" w:hAnsi="Cambria"/>
        </w:rPr>
        <w:t>16-200 Dąbrowa Białostocka</w:t>
      </w:r>
    </w:p>
    <w:p w:rsidR="0034230A" w:rsidRPr="00A72C4C" w:rsidRDefault="0034230A" w:rsidP="0034230A">
      <w:pPr>
        <w:pStyle w:val="Akapitzlist9"/>
        <w:spacing w:after="0" w:line="240" w:lineRule="auto"/>
        <w:ind w:left="0"/>
        <w:jc w:val="both"/>
        <w:rPr>
          <w:rFonts w:ascii="Cambria" w:hAnsi="Cambria"/>
        </w:rPr>
      </w:pPr>
      <w:r w:rsidRPr="00A72C4C">
        <w:rPr>
          <w:rFonts w:ascii="Cambria" w:hAnsi="Cambria"/>
        </w:rPr>
        <w:t xml:space="preserve">NIP: </w:t>
      </w:r>
      <w:r w:rsidR="00BA1788">
        <w:rPr>
          <w:rFonts w:ascii="Cambria" w:hAnsi="Cambria"/>
        </w:rPr>
        <w:t>545-12-39-438</w:t>
      </w:r>
    </w:p>
    <w:p w:rsidR="0034230A" w:rsidRPr="00A72C4C" w:rsidRDefault="0034230A" w:rsidP="0034230A">
      <w:pPr>
        <w:pStyle w:val="Akapitzlist9"/>
        <w:spacing w:after="0" w:line="240" w:lineRule="auto"/>
        <w:ind w:left="0"/>
        <w:jc w:val="both"/>
        <w:rPr>
          <w:rFonts w:ascii="Cambria" w:hAnsi="Cambria"/>
        </w:rPr>
      </w:pPr>
      <w:r w:rsidRPr="00A72C4C">
        <w:rPr>
          <w:rFonts w:ascii="Cambria" w:hAnsi="Cambria"/>
        </w:rPr>
        <w:t xml:space="preserve">REGON: </w:t>
      </w:r>
      <w:r w:rsidR="00BA1788">
        <w:rPr>
          <w:rFonts w:ascii="Cambria" w:hAnsi="Cambria"/>
        </w:rPr>
        <w:t>050399492</w:t>
      </w:r>
    </w:p>
    <w:p w:rsidR="0034230A" w:rsidRPr="00042D13" w:rsidRDefault="0034230A" w:rsidP="0034230A">
      <w:pPr>
        <w:pStyle w:val="Akapitzlist9"/>
        <w:spacing w:after="0" w:line="240" w:lineRule="auto"/>
        <w:ind w:left="0" w:firstLine="720"/>
        <w:jc w:val="both"/>
        <w:rPr>
          <w:rFonts w:ascii="Cambria" w:hAnsi="Cambria"/>
          <w:color w:val="FF0000"/>
        </w:rPr>
      </w:pPr>
    </w:p>
    <w:p w:rsidR="0034230A" w:rsidRPr="006A4C70" w:rsidRDefault="0034230A" w:rsidP="0034230A">
      <w:pPr>
        <w:pStyle w:val="Akapitzlist9"/>
        <w:spacing w:after="0" w:line="240" w:lineRule="auto"/>
        <w:ind w:left="0"/>
        <w:jc w:val="both"/>
        <w:rPr>
          <w:rFonts w:ascii="Cambria" w:hAnsi="Cambria"/>
          <w:b/>
        </w:rPr>
      </w:pPr>
      <w:r w:rsidRPr="00FD4814">
        <w:rPr>
          <w:rFonts w:ascii="Cambria" w:hAnsi="Cambria"/>
          <w:b/>
        </w:rPr>
        <w:t xml:space="preserve">Ubezpieczeni – </w:t>
      </w:r>
      <w:r>
        <w:rPr>
          <w:rFonts w:ascii="Cambria" w:hAnsi="Cambria"/>
        </w:rPr>
        <w:t>pracownicy, współmałżonkowie oraz pełnoletnie dzieci pracowników</w:t>
      </w:r>
      <w:r w:rsidRPr="00FD4814">
        <w:rPr>
          <w:rFonts w:ascii="Cambria" w:hAnsi="Cambria"/>
        </w:rPr>
        <w:t xml:space="preserve"> </w:t>
      </w:r>
      <w:r w:rsidR="00BA1788">
        <w:rPr>
          <w:rFonts w:ascii="Cambria" w:hAnsi="Cambria"/>
        </w:rPr>
        <w:t>Biura Obsługi Szkół Samorządowych</w:t>
      </w:r>
      <w:r w:rsidR="007C6061">
        <w:rPr>
          <w:rFonts w:ascii="Cambria" w:hAnsi="Cambria"/>
        </w:rPr>
        <w:t xml:space="preserve"> oraz jednostek oświatowych Gminy Dabrowa Białostocka</w:t>
      </w:r>
      <w:r w:rsidRPr="00FD4814">
        <w:rPr>
          <w:rFonts w:ascii="Cambria" w:hAnsi="Cambria"/>
        </w:rPr>
        <w:t xml:space="preserve">. </w:t>
      </w:r>
      <w:r w:rsidRPr="006A4C70">
        <w:rPr>
          <w:rFonts w:ascii="Cambria" w:hAnsi="Cambria"/>
        </w:rPr>
        <w:t xml:space="preserve">Liczba pracowników: </w:t>
      </w:r>
      <w:r w:rsidR="006A4C70" w:rsidRPr="006A4C70">
        <w:rPr>
          <w:rFonts w:ascii="Cambria" w:hAnsi="Cambria"/>
        </w:rPr>
        <w:t>218</w:t>
      </w:r>
      <w:r w:rsidRPr="006A4C70">
        <w:rPr>
          <w:rFonts w:ascii="Cambria" w:hAnsi="Cambria"/>
        </w:rPr>
        <w:t xml:space="preserve">, liczba ubezpieczonych pracowników: </w:t>
      </w:r>
      <w:r w:rsidR="006607F1" w:rsidRPr="006A4C70">
        <w:rPr>
          <w:rFonts w:ascii="Cambria" w:hAnsi="Cambria"/>
        </w:rPr>
        <w:t>176</w:t>
      </w:r>
      <w:r w:rsidRPr="006A4C70">
        <w:rPr>
          <w:rFonts w:ascii="Cambria" w:hAnsi="Cambria"/>
        </w:rPr>
        <w:t xml:space="preserve">, liczba ubezpieczonych współmałżonków oraz pełnoletnich dzieci: </w:t>
      </w:r>
      <w:r w:rsidR="006A4C70" w:rsidRPr="006A4C70">
        <w:rPr>
          <w:rFonts w:ascii="Cambria" w:hAnsi="Cambria"/>
        </w:rPr>
        <w:t>34</w:t>
      </w:r>
    </w:p>
    <w:p w:rsidR="006607F1" w:rsidRDefault="006607F1" w:rsidP="00C91173">
      <w:pPr>
        <w:pStyle w:val="Normalny1"/>
        <w:rPr>
          <w:rFonts w:ascii="Cambria" w:hAnsi="Cambria"/>
          <w:b/>
          <w:sz w:val="22"/>
          <w:szCs w:val="22"/>
        </w:rPr>
      </w:pPr>
    </w:p>
    <w:p w:rsidR="006A4C70" w:rsidRDefault="006A4C70" w:rsidP="00C91173">
      <w:pPr>
        <w:pStyle w:val="Normalny1"/>
        <w:rPr>
          <w:rFonts w:ascii="Cambria" w:hAnsi="Cambria"/>
          <w:b/>
          <w:sz w:val="22"/>
          <w:szCs w:val="22"/>
        </w:rPr>
      </w:pPr>
    </w:p>
    <w:p w:rsidR="006A4C70" w:rsidRDefault="006A4C70" w:rsidP="00C91173">
      <w:pPr>
        <w:pStyle w:val="Normalny1"/>
        <w:rPr>
          <w:rFonts w:ascii="Cambria" w:hAnsi="Cambria"/>
          <w:b/>
          <w:sz w:val="22"/>
          <w:szCs w:val="22"/>
        </w:rPr>
      </w:pPr>
    </w:p>
    <w:p w:rsidR="006A4C70" w:rsidRDefault="006A4C70" w:rsidP="00C91173">
      <w:pPr>
        <w:pStyle w:val="Normalny1"/>
        <w:rPr>
          <w:rFonts w:ascii="Cambria" w:hAnsi="Cambria"/>
          <w:b/>
          <w:sz w:val="22"/>
          <w:szCs w:val="22"/>
        </w:rPr>
      </w:pPr>
    </w:p>
    <w:p w:rsidR="006A4C70" w:rsidRDefault="006A4C70" w:rsidP="00C91173">
      <w:pPr>
        <w:pStyle w:val="Normalny1"/>
        <w:rPr>
          <w:rFonts w:ascii="Cambria" w:hAnsi="Cambria"/>
          <w:b/>
          <w:sz w:val="22"/>
          <w:szCs w:val="22"/>
        </w:rPr>
      </w:pPr>
    </w:p>
    <w:p w:rsidR="00FD0DF9" w:rsidRPr="006A4C70" w:rsidRDefault="00FD0DF9" w:rsidP="00C91173">
      <w:pPr>
        <w:pStyle w:val="Normalny1"/>
        <w:rPr>
          <w:rFonts w:ascii="Cambria" w:hAnsi="Cambria"/>
          <w:b/>
          <w:sz w:val="22"/>
          <w:szCs w:val="22"/>
        </w:rPr>
      </w:pPr>
      <w:r w:rsidRPr="006A4C70">
        <w:rPr>
          <w:rFonts w:ascii="Cambria" w:hAnsi="Cambria"/>
          <w:b/>
          <w:sz w:val="22"/>
          <w:szCs w:val="22"/>
        </w:rPr>
        <w:lastRenderedPageBreak/>
        <w:t>Struktura wiekowa pracowników (</w:t>
      </w:r>
      <w:r w:rsidR="006A4C70" w:rsidRPr="006A4C70">
        <w:rPr>
          <w:rFonts w:ascii="Cambria" w:hAnsi="Cambria"/>
          <w:b/>
          <w:sz w:val="22"/>
          <w:szCs w:val="22"/>
        </w:rPr>
        <w:t>298</w:t>
      </w:r>
      <w:r w:rsidRPr="006A4C70">
        <w:rPr>
          <w:rFonts w:ascii="Cambria" w:hAnsi="Cambria"/>
          <w:b/>
          <w:sz w:val="22"/>
          <w:szCs w:val="22"/>
        </w:rPr>
        <w:t>)</w:t>
      </w:r>
    </w:p>
    <w:tbl>
      <w:tblPr>
        <w:tblW w:w="9803" w:type="dxa"/>
        <w:tblInd w:w="-669"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30" w:type="dxa"/>
          <w:right w:w="70" w:type="dxa"/>
        </w:tblCellMar>
        <w:tblLook w:val="04A0" w:firstRow="1" w:lastRow="0" w:firstColumn="1" w:lastColumn="0" w:noHBand="0" w:noVBand="1"/>
      </w:tblPr>
      <w:tblGrid>
        <w:gridCol w:w="1159"/>
        <w:gridCol w:w="879"/>
        <w:gridCol w:w="1112"/>
        <w:gridCol w:w="1377"/>
        <w:gridCol w:w="917"/>
        <w:gridCol w:w="1112"/>
        <w:gridCol w:w="1165"/>
        <w:gridCol w:w="970"/>
        <w:gridCol w:w="1112"/>
      </w:tblGrid>
      <w:tr w:rsidR="006A4C70" w:rsidRPr="006A4C70" w:rsidTr="008048FA">
        <w:tc>
          <w:tcPr>
            <w:tcW w:w="1159" w:type="dxa"/>
            <w:vMerge w:val="restart"/>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Rok</w:t>
            </w:r>
          </w:p>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urodzenia</w:t>
            </w:r>
          </w:p>
        </w:tc>
        <w:tc>
          <w:tcPr>
            <w:tcW w:w="1991" w:type="dxa"/>
            <w:gridSpan w:val="2"/>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Liczba</w:t>
            </w:r>
          </w:p>
        </w:tc>
        <w:tc>
          <w:tcPr>
            <w:tcW w:w="1377" w:type="dxa"/>
            <w:vMerge w:val="restart"/>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8048FA" w:rsidRPr="006A4C70" w:rsidRDefault="008048FA" w:rsidP="008048FA">
            <w:pPr>
              <w:pStyle w:val="Normalny1"/>
              <w:ind w:left="52"/>
              <w:jc w:val="center"/>
              <w:rPr>
                <w:rFonts w:ascii="Cambria" w:hAnsi="Cambria"/>
                <w:b/>
                <w:sz w:val="22"/>
                <w:szCs w:val="22"/>
              </w:rPr>
            </w:pPr>
            <w:r w:rsidRPr="006A4C70">
              <w:rPr>
                <w:rFonts w:ascii="Cambria" w:hAnsi="Cambria"/>
                <w:b/>
                <w:sz w:val="22"/>
                <w:szCs w:val="22"/>
              </w:rPr>
              <w:t>Rok</w:t>
            </w:r>
          </w:p>
          <w:p w:rsidR="008048FA" w:rsidRPr="006A4C70" w:rsidRDefault="008048FA" w:rsidP="008048FA">
            <w:pPr>
              <w:pStyle w:val="Normalny1"/>
              <w:ind w:left="52" w:firstLine="3"/>
              <w:jc w:val="center"/>
              <w:rPr>
                <w:rFonts w:ascii="Cambria" w:hAnsi="Cambria"/>
                <w:b/>
                <w:sz w:val="22"/>
                <w:szCs w:val="22"/>
              </w:rPr>
            </w:pPr>
            <w:r w:rsidRPr="006A4C70">
              <w:rPr>
                <w:rFonts w:ascii="Cambria" w:hAnsi="Cambria"/>
                <w:b/>
                <w:sz w:val="22"/>
                <w:szCs w:val="22"/>
              </w:rPr>
              <w:t>urodzenia</w:t>
            </w:r>
          </w:p>
        </w:tc>
        <w:tc>
          <w:tcPr>
            <w:tcW w:w="2029" w:type="dxa"/>
            <w:gridSpan w:val="2"/>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Liczba</w:t>
            </w:r>
          </w:p>
        </w:tc>
        <w:tc>
          <w:tcPr>
            <w:tcW w:w="1165" w:type="dxa"/>
            <w:vMerge w:val="restart"/>
            <w:tcBorders>
              <w:top w:val="single" w:sz="12" w:space="0" w:color="00000A"/>
              <w:left w:val="single" w:sz="12" w:space="0" w:color="00000A"/>
              <w:right w:val="single" w:sz="12" w:space="0" w:color="00000A"/>
            </w:tcBorders>
            <w:shd w:val="clear" w:color="auto" w:fill="D9D9D9"/>
            <w:tcMar>
              <w:left w:w="30" w:type="dxa"/>
            </w:tcMar>
            <w:vAlign w:val="center"/>
          </w:tcPr>
          <w:p w:rsidR="008048FA" w:rsidRPr="006A4C70" w:rsidRDefault="008048FA" w:rsidP="008048FA">
            <w:pPr>
              <w:pStyle w:val="Normalny1"/>
              <w:ind w:left="67"/>
              <w:jc w:val="center"/>
              <w:rPr>
                <w:rFonts w:ascii="Cambria" w:hAnsi="Cambria"/>
                <w:b/>
                <w:sz w:val="22"/>
                <w:szCs w:val="22"/>
              </w:rPr>
            </w:pPr>
            <w:r w:rsidRPr="006A4C70">
              <w:rPr>
                <w:rFonts w:ascii="Cambria" w:hAnsi="Cambria"/>
                <w:b/>
                <w:sz w:val="22"/>
                <w:szCs w:val="22"/>
              </w:rPr>
              <w:t>Rok</w:t>
            </w:r>
          </w:p>
          <w:p w:rsidR="008048FA" w:rsidRPr="006A4C70" w:rsidRDefault="008048FA" w:rsidP="008048FA">
            <w:pPr>
              <w:pStyle w:val="Normalny1"/>
              <w:ind w:left="67" w:hanging="72"/>
              <w:jc w:val="center"/>
              <w:rPr>
                <w:rFonts w:ascii="Cambria" w:hAnsi="Cambria"/>
                <w:b/>
                <w:sz w:val="22"/>
                <w:szCs w:val="22"/>
              </w:rPr>
            </w:pPr>
            <w:r w:rsidRPr="006A4C70">
              <w:rPr>
                <w:rFonts w:ascii="Cambria" w:hAnsi="Cambria"/>
                <w:b/>
                <w:sz w:val="22"/>
                <w:szCs w:val="22"/>
              </w:rPr>
              <w:t>urodzenia</w:t>
            </w:r>
          </w:p>
        </w:tc>
        <w:tc>
          <w:tcPr>
            <w:tcW w:w="2082" w:type="dxa"/>
            <w:gridSpan w:val="2"/>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Liczba</w:t>
            </w:r>
          </w:p>
        </w:tc>
      </w:tr>
      <w:tr w:rsidR="006A4C70" w:rsidRPr="006A4C70" w:rsidTr="008048FA">
        <w:tc>
          <w:tcPr>
            <w:tcW w:w="1159" w:type="dxa"/>
            <w:vMerge/>
            <w:tcBorders>
              <w:top w:val="single" w:sz="4" w:space="0" w:color="00000A"/>
              <w:left w:val="single" w:sz="12" w:space="0" w:color="00000A"/>
              <w:bottom w:val="single" w:sz="12" w:space="0" w:color="00000A"/>
              <w:right w:val="single" w:sz="12" w:space="0" w:color="00000A"/>
            </w:tcBorders>
            <w:shd w:val="clear" w:color="auto" w:fill="D9D9D9"/>
            <w:tcMar>
              <w:left w:w="30" w:type="dxa"/>
            </w:tcMar>
            <w:vAlign w:val="center"/>
          </w:tcPr>
          <w:p w:rsidR="008048FA" w:rsidRPr="006A4C70" w:rsidRDefault="008048FA" w:rsidP="00C91173">
            <w:pPr>
              <w:pStyle w:val="Normalny1"/>
              <w:jc w:val="center"/>
              <w:rPr>
                <w:rFonts w:ascii="Cambria" w:hAnsi="Cambria"/>
                <w:b/>
                <w:sz w:val="22"/>
                <w:szCs w:val="22"/>
              </w:rPr>
            </w:pPr>
          </w:p>
        </w:tc>
        <w:tc>
          <w:tcPr>
            <w:tcW w:w="879" w:type="dxa"/>
            <w:tcBorders>
              <w:top w:val="single" w:sz="12" w:space="0" w:color="00000A"/>
              <w:left w:val="single" w:sz="12" w:space="0" w:color="00000A"/>
              <w:bottom w:val="single" w:sz="12" w:space="0" w:color="00000A"/>
              <w:right w:val="single" w:sz="4" w:space="0" w:color="00000A"/>
            </w:tcBorders>
            <w:shd w:val="clear" w:color="auto" w:fill="D9D9D9"/>
            <w:tcMar>
              <w:left w:w="30" w:type="dxa"/>
            </w:tcMar>
            <w:vAlign w:val="center"/>
          </w:tcPr>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kobiet</w:t>
            </w:r>
          </w:p>
        </w:tc>
        <w:tc>
          <w:tcPr>
            <w:tcW w:w="1112" w:type="dxa"/>
            <w:tcBorders>
              <w:top w:val="single" w:sz="12" w:space="0" w:color="00000A"/>
              <w:left w:val="single" w:sz="4" w:space="0" w:color="00000A"/>
              <w:bottom w:val="single" w:sz="12" w:space="0" w:color="00000A"/>
              <w:right w:val="single" w:sz="12" w:space="0" w:color="00000A"/>
            </w:tcBorders>
            <w:shd w:val="clear" w:color="auto" w:fill="D9D9D9"/>
            <w:tcMar>
              <w:left w:w="60" w:type="dxa"/>
            </w:tcMar>
            <w:vAlign w:val="center"/>
          </w:tcPr>
          <w:p w:rsidR="008048FA" w:rsidRPr="006A4C70" w:rsidRDefault="008048FA" w:rsidP="00C91173">
            <w:pPr>
              <w:pStyle w:val="Normalny1"/>
              <w:jc w:val="center"/>
              <w:rPr>
                <w:rFonts w:ascii="Cambria" w:hAnsi="Cambria"/>
                <w:b/>
                <w:sz w:val="22"/>
                <w:szCs w:val="22"/>
              </w:rPr>
            </w:pPr>
            <w:r w:rsidRPr="006A4C70">
              <w:rPr>
                <w:rFonts w:ascii="Cambria" w:hAnsi="Cambria"/>
                <w:b/>
                <w:sz w:val="22"/>
                <w:szCs w:val="22"/>
              </w:rPr>
              <w:t>mężczyzn</w:t>
            </w:r>
          </w:p>
        </w:tc>
        <w:tc>
          <w:tcPr>
            <w:tcW w:w="1377" w:type="dxa"/>
            <w:vMerge/>
            <w:tcBorders>
              <w:top w:val="single" w:sz="4" w:space="0" w:color="00000A"/>
              <w:left w:val="single" w:sz="12" w:space="0" w:color="00000A"/>
              <w:bottom w:val="single" w:sz="12" w:space="0" w:color="00000A"/>
              <w:right w:val="single" w:sz="12" w:space="0" w:color="00000A"/>
            </w:tcBorders>
            <w:shd w:val="clear" w:color="auto" w:fill="D9D9D9"/>
            <w:tcMar>
              <w:left w:w="30" w:type="dxa"/>
            </w:tcMar>
            <w:vAlign w:val="center"/>
          </w:tcPr>
          <w:p w:rsidR="008048FA" w:rsidRPr="006A4C70" w:rsidRDefault="008048FA" w:rsidP="00C91173">
            <w:pPr>
              <w:pStyle w:val="Normalny1"/>
              <w:ind w:hanging="72"/>
              <w:jc w:val="center"/>
              <w:rPr>
                <w:rFonts w:ascii="Cambria" w:hAnsi="Cambria"/>
                <w:b/>
                <w:sz w:val="22"/>
                <w:szCs w:val="22"/>
              </w:rPr>
            </w:pPr>
          </w:p>
        </w:tc>
        <w:tc>
          <w:tcPr>
            <w:tcW w:w="917" w:type="dxa"/>
            <w:tcBorders>
              <w:top w:val="single" w:sz="12" w:space="0" w:color="00000A"/>
              <w:left w:val="single" w:sz="12" w:space="0" w:color="00000A"/>
              <w:bottom w:val="single" w:sz="12" w:space="0" w:color="00000A"/>
              <w:right w:val="single" w:sz="4" w:space="0" w:color="00000A"/>
            </w:tcBorders>
            <w:shd w:val="clear" w:color="auto" w:fill="D9D9D9"/>
            <w:tcMar>
              <w:left w:w="30" w:type="dxa"/>
            </w:tcMar>
            <w:vAlign w:val="center"/>
          </w:tcPr>
          <w:p w:rsidR="008048FA" w:rsidRPr="006A4C70" w:rsidRDefault="008048FA" w:rsidP="008048FA">
            <w:pPr>
              <w:pStyle w:val="Normalny1"/>
              <w:jc w:val="center"/>
              <w:rPr>
                <w:rFonts w:ascii="Cambria" w:hAnsi="Cambria"/>
                <w:b/>
                <w:sz w:val="22"/>
                <w:szCs w:val="22"/>
              </w:rPr>
            </w:pPr>
            <w:r w:rsidRPr="006A4C70">
              <w:rPr>
                <w:rFonts w:ascii="Cambria" w:hAnsi="Cambria"/>
                <w:b/>
                <w:sz w:val="22"/>
                <w:szCs w:val="22"/>
              </w:rPr>
              <w:t>kobiet</w:t>
            </w:r>
          </w:p>
        </w:tc>
        <w:tc>
          <w:tcPr>
            <w:tcW w:w="1112" w:type="dxa"/>
            <w:tcBorders>
              <w:top w:val="single" w:sz="12" w:space="0" w:color="00000A"/>
              <w:left w:val="single" w:sz="4" w:space="0" w:color="00000A"/>
              <w:bottom w:val="single" w:sz="12" w:space="0" w:color="00000A"/>
              <w:right w:val="single" w:sz="12" w:space="0" w:color="00000A"/>
            </w:tcBorders>
            <w:shd w:val="clear" w:color="auto" w:fill="D9D9D9"/>
            <w:tcMar>
              <w:left w:w="60" w:type="dxa"/>
            </w:tcMar>
            <w:vAlign w:val="center"/>
          </w:tcPr>
          <w:p w:rsidR="008048FA" w:rsidRPr="006A4C70" w:rsidRDefault="008048FA" w:rsidP="008048FA">
            <w:pPr>
              <w:pStyle w:val="Normalny1"/>
              <w:jc w:val="center"/>
              <w:rPr>
                <w:rFonts w:ascii="Cambria" w:hAnsi="Cambria"/>
                <w:b/>
                <w:sz w:val="22"/>
                <w:szCs w:val="22"/>
              </w:rPr>
            </w:pPr>
            <w:r w:rsidRPr="006A4C70">
              <w:rPr>
                <w:rFonts w:ascii="Cambria" w:hAnsi="Cambria"/>
                <w:b/>
                <w:sz w:val="22"/>
                <w:szCs w:val="22"/>
              </w:rPr>
              <w:t>mężczyzn</w:t>
            </w:r>
          </w:p>
        </w:tc>
        <w:tc>
          <w:tcPr>
            <w:tcW w:w="1165" w:type="dxa"/>
            <w:vMerge/>
            <w:tcBorders>
              <w:left w:val="single" w:sz="12" w:space="0" w:color="00000A"/>
              <w:bottom w:val="single" w:sz="12" w:space="0" w:color="00000A"/>
              <w:right w:val="single" w:sz="12" w:space="0" w:color="00000A"/>
            </w:tcBorders>
            <w:shd w:val="clear" w:color="auto" w:fill="D9D9D9"/>
            <w:tcMar>
              <w:left w:w="30" w:type="dxa"/>
            </w:tcMar>
            <w:vAlign w:val="center"/>
          </w:tcPr>
          <w:p w:rsidR="008048FA" w:rsidRPr="006A4C70" w:rsidRDefault="008048FA" w:rsidP="00C91173">
            <w:pPr>
              <w:pStyle w:val="Normalny1"/>
              <w:ind w:hanging="72"/>
              <w:jc w:val="center"/>
              <w:rPr>
                <w:rFonts w:ascii="Cambria" w:hAnsi="Cambria"/>
                <w:b/>
                <w:sz w:val="22"/>
                <w:szCs w:val="22"/>
              </w:rPr>
            </w:pPr>
          </w:p>
        </w:tc>
        <w:tc>
          <w:tcPr>
            <w:tcW w:w="970" w:type="dxa"/>
            <w:tcBorders>
              <w:top w:val="single" w:sz="12" w:space="0" w:color="00000A"/>
              <w:left w:val="single" w:sz="12" w:space="0" w:color="00000A"/>
              <w:bottom w:val="single" w:sz="12" w:space="0" w:color="00000A"/>
              <w:right w:val="single" w:sz="4" w:space="0" w:color="00000A"/>
            </w:tcBorders>
            <w:shd w:val="clear" w:color="auto" w:fill="D9D9D9"/>
            <w:tcMar>
              <w:left w:w="30" w:type="dxa"/>
            </w:tcMar>
            <w:vAlign w:val="center"/>
          </w:tcPr>
          <w:p w:rsidR="008048FA" w:rsidRPr="006A4C70" w:rsidRDefault="008048FA" w:rsidP="008048FA">
            <w:pPr>
              <w:pStyle w:val="Normalny1"/>
              <w:jc w:val="center"/>
              <w:rPr>
                <w:rFonts w:ascii="Cambria" w:hAnsi="Cambria"/>
                <w:b/>
                <w:sz w:val="22"/>
                <w:szCs w:val="22"/>
              </w:rPr>
            </w:pPr>
            <w:r w:rsidRPr="006A4C70">
              <w:rPr>
                <w:rFonts w:ascii="Cambria" w:hAnsi="Cambria"/>
                <w:b/>
                <w:sz w:val="22"/>
                <w:szCs w:val="22"/>
              </w:rPr>
              <w:t>kobiet</w:t>
            </w:r>
          </w:p>
        </w:tc>
        <w:tc>
          <w:tcPr>
            <w:tcW w:w="1112" w:type="dxa"/>
            <w:tcBorders>
              <w:top w:val="single" w:sz="12" w:space="0" w:color="00000A"/>
              <w:left w:val="single" w:sz="4" w:space="0" w:color="00000A"/>
              <w:bottom w:val="single" w:sz="12" w:space="0" w:color="00000A"/>
              <w:right w:val="single" w:sz="12" w:space="0" w:color="00000A"/>
            </w:tcBorders>
            <w:shd w:val="clear" w:color="auto" w:fill="D9D9D9"/>
            <w:tcMar>
              <w:left w:w="60" w:type="dxa"/>
            </w:tcMar>
            <w:vAlign w:val="center"/>
          </w:tcPr>
          <w:p w:rsidR="008048FA" w:rsidRPr="006A4C70" w:rsidRDefault="008048FA" w:rsidP="008048FA">
            <w:pPr>
              <w:pStyle w:val="Normalny1"/>
              <w:jc w:val="center"/>
              <w:rPr>
                <w:rFonts w:ascii="Cambria" w:hAnsi="Cambria"/>
                <w:b/>
                <w:sz w:val="22"/>
                <w:szCs w:val="22"/>
              </w:rPr>
            </w:pPr>
            <w:r w:rsidRPr="006A4C70">
              <w:rPr>
                <w:rFonts w:ascii="Cambria" w:hAnsi="Cambria"/>
                <w:b/>
                <w:sz w:val="22"/>
                <w:szCs w:val="22"/>
              </w:rPr>
              <w:t>mężczyzn</w:t>
            </w:r>
          </w:p>
        </w:tc>
      </w:tr>
      <w:tr w:rsidR="006A4C70" w:rsidRPr="006A4C70" w:rsidTr="008048FA">
        <w:trPr>
          <w:trHeight w:hRule="exact" w:val="284"/>
        </w:trPr>
        <w:tc>
          <w:tcPr>
            <w:tcW w:w="1159" w:type="dxa"/>
            <w:tcBorders>
              <w:top w:val="single" w:sz="12"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1941</w:t>
            </w:r>
          </w:p>
        </w:tc>
        <w:tc>
          <w:tcPr>
            <w:tcW w:w="879" w:type="dxa"/>
            <w:tcBorders>
              <w:top w:val="single" w:sz="12"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12"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12"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1960</w:t>
            </w:r>
          </w:p>
        </w:tc>
        <w:tc>
          <w:tcPr>
            <w:tcW w:w="917" w:type="dxa"/>
            <w:tcBorders>
              <w:top w:val="single" w:sz="12"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12" w:type="dxa"/>
            <w:tcBorders>
              <w:top w:val="single" w:sz="12"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c>
          <w:tcPr>
            <w:tcW w:w="1165" w:type="dxa"/>
            <w:tcBorders>
              <w:top w:val="single" w:sz="12"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1979</w:t>
            </w:r>
          </w:p>
        </w:tc>
        <w:tc>
          <w:tcPr>
            <w:tcW w:w="970" w:type="dxa"/>
            <w:tcBorders>
              <w:top w:val="single" w:sz="12"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6</w:t>
            </w:r>
          </w:p>
        </w:tc>
        <w:tc>
          <w:tcPr>
            <w:tcW w:w="1112" w:type="dxa"/>
            <w:tcBorders>
              <w:top w:val="single" w:sz="12"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1942</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1961</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8</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1980</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9</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1943</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1962</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12</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1981</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1944</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1963</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14</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1982</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1945</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1964</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10</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1983</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1946</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1965</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19</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1984</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1947</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1966</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8</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1985</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1948</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1967</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7</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1986</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1949</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1968</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8</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1987</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1950</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1969</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9</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1988</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1951</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1970</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9</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1989</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1952</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1971</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1990</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1953</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1972</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6</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1991</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1954</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1973</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1992</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2</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1955</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1974</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1993</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1956</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2</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1975</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1</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1994</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1957</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9</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4</w:t>
            </w: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1976</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6</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Theme="majorHAnsi" w:hAnsiTheme="majorHAnsi"/>
                <w:sz w:val="22"/>
                <w:szCs w:val="22"/>
              </w:rPr>
            </w:pP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1995</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1958</w:t>
            </w:r>
          </w:p>
        </w:tc>
        <w:tc>
          <w:tcPr>
            <w:tcW w:w="879"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6</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6</w:t>
            </w:r>
          </w:p>
        </w:tc>
        <w:tc>
          <w:tcPr>
            <w:tcW w:w="1377"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1977</w:t>
            </w:r>
          </w:p>
        </w:tc>
        <w:tc>
          <w:tcPr>
            <w:tcW w:w="917"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5</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Theme="majorHAnsi" w:hAnsiTheme="majorHAnsi"/>
                <w:sz w:val="22"/>
                <w:szCs w:val="22"/>
              </w:rPr>
            </w:pPr>
            <w:r w:rsidRPr="006A4C70">
              <w:rPr>
                <w:rFonts w:asciiTheme="majorHAnsi" w:hAnsiTheme="majorHAnsi"/>
                <w:sz w:val="22"/>
                <w:szCs w:val="22"/>
              </w:rPr>
              <w:t>3</w:t>
            </w:r>
          </w:p>
        </w:tc>
        <w:tc>
          <w:tcPr>
            <w:tcW w:w="1165"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1996</w:t>
            </w:r>
          </w:p>
        </w:tc>
        <w:tc>
          <w:tcPr>
            <w:tcW w:w="97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r>
      <w:tr w:rsidR="006A4C70" w:rsidRPr="006A4C70" w:rsidTr="008048FA">
        <w:trPr>
          <w:trHeight w:hRule="exact" w:val="284"/>
        </w:trPr>
        <w:tc>
          <w:tcPr>
            <w:tcW w:w="1159" w:type="dxa"/>
            <w:tcBorders>
              <w:top w:val="single" w:sz="4" w:space="0" w:color="00000A"/>
              <w:left w:val="single" w:sz="12" w:space="0" w:color="00000A"/>
              <w:bottom w:val="single" w:sz="12"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1959</w:t>
            </w:r>
          </w:p>
        </w:tc>
        <w:tc>
          <w:tcPr>
            <w:tcW w:w="879" w:type="dxa"/>
            <w:tcBorders>
              <w:top w:val="single" w:sz="4" w:space="0" w:color="00000A"/>
              <w:left w:val="single" w:sz="12" w:space="0" w:color="00000A"/>
              <w:bottom w:val="single" w:sz="12"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5</w:t>
            </w:r>
          </w:p>
        </w:tc>
        <w:tc>
          <w:tcPr>
            <w:tcW w:w="1112" w:type="dxa"/>
            <w:tcBorders>
              <w:top w:val="single" w:sz="4" w:space="0" w:color="00000A"/>
              <w:left w:val="single" w:sz="4" w:space="0" w:color="00000A"/>
              <w:bottom w:val="single" w:sz="12"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1</w:t>
            </w:r>
          </w:p>
        </w:tc>
        <w:tc>
          <w:tcPr>
            <w:tcW w:w="1377" w:type="dxa"/>
            <w:tcBorders>
              <w:top w:val="single" w:sz="4" w:space="0" w:color="00000A"/>
              <w:left w:val="single" w:sz="12" w:space="0" w:color="00000A"/>
              <w:bottom w:val="single" w:sz="12"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1978</w:t>
            </w:r>
          </w:p>
        </w:tc>
        <w:tc>
          <w:tcPr>
            <w:tcW w:w="917" w:type="dxa"/>
            <w:tcBorders>
              <w:top w:val="single" w:sz="4" w:space="0" w:color="00000A"/>
              <w:left w:val="single" w:sz="12" w:space="0" w:color="00000A"/>
              <w:bottom w:val="single" w:sz="12" w:space="0" w:color="00000A"/>
              <w:right w:val="single" w:sz="4" w:space="0" w:color="00000A"/>
            </w:tcBorders>
            <w:shd w:val="clear" w:color="auto" w:fill="auto"/>
            <w:tcMar>
              <w:left w:w="3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7</w:t>
            </w:r>
          </w:p>
        </w:tc>
        <w:tc>
          <w:tcPr>
            <w:tcW w:w="1112" w:type="dxa"/>
            <w:tcBorders>
              <w:top w:val="single" w:sz="4" w:space="0" w:color="00000A"/>
              <w:left w:val="single" w:sz="4" w:space="0" w:color="00000A"/>
              <w:bottom w:val="single" w:sz="12" w:space="0" w:color="00000A"/>
              <w:right w:val="single" w:sz="12" w:space="0" w:color="00000A"/>
            </w:tcBorders>
            <w:shd w:val="clear" w:color="auto" w:fill="auto"/>
            <w:tcMar>
              <w:left w:w="60" w:type="dxa"/>
            </w:tcMar>
            <w:vAlign w:val="center"/>
          </w:tcPr>
          <w:p w:rsidR="008048FA" w:rsidRPr="006A4C70" w:rsidRDefault="006A4C70" w:rsidP="008048FA">
            <w:pPr>
              <w:pStyle w:val="Normalny1"/>
              <w:jc w:val="center"/>
              <w:rPr>
                <w:rFonts w:ascii="Cambria" w:hAnsi="Cambria"/>
                <w:sz w:val="22"/>
                <w:szCs w:val="22"/>
              </w:rPr>
            </w:pPr>
            <w:r w:rsidRPr="006A4C70">
              <w:rPr>
                <w:rFonts w:ascii="Cambria" w:hAnsi="Cambria"/>
                <w:sz w:val="22"/>
                <w:szCs w:val="22"/>
              </w:rPr>
              <w:t>2</w:t>
            </w:r>
          </w:p>
        </w:tc>
        <w:tc>
          <w:tcPr>
            <w:tcW w:w="1165" w:type="dxa"/>
            <w:tcBorders>
              <w:top w:val="single" w:sz="4" w:space="0" w:color="00000A"/>
              <w:left w:val="single" w:sz="12" w:space="0" w:color="00000A"/>
              <w:bottom w:val="single" w:sz="12" w:space="0" w:color="00000A"/>
              <w:right w:val="single" w:sz="12" w:space="0" w:color="00000A"/>
            </w:tcBorders>
            <w:shd w:val="clear" w:color="auto" w:fill="auto"/>
            <w:tcMar>
              <w:left w:w="30" w:type="dxa"/>
            </w:tcMar>
            <w:vAlign w:val="center"/>
          </w:tcPr>
          <w:p w:rsidR="008048FA" w:rsidRPr="006A4C70" w:rsidRDefault="008048FA" w:rsidP="00C91173">
            <w:pPr>
              <w:pStyle w:val="Normalny1"/>
              <w:jc w:val="center"/>
              <w:rPr>
                <w:rFonts w:ascii="Cambria" w:hAnsi="Cambria"/>
                <w:sz w:val="22"/>
                <w:szCs w:val="22"/>
              </w:rPr>
            </w:pPr>
            <w:r w:rsidRPr="006A4C70">
              <w:rPr>
                <w:rFonts w:ascii="Cambria" w:hAnsi="Cambria"/>
                <w:sz w:val="22"/>
                <w:szCs w:val="22"/>
              </w:rPr>
              <w:t>1997</w:t>
            </w:r>
          </w:p>
        </w:tc>
        <w:tc>
          <w:tcPr>
            <w:tcW w:w="970" w:type="dxa"/>
            <w:tcBorders>
              <w:top w:val="single" w:sz="4" w:space="0" w:color="00000A"/>
              <w:left w:val="single" w:sz="12" w:space="0" w:color="00000A"/>
              <w:bottom w:val="single" w:sz="12" w:space="0" w:color="00000A"/>
              <w:right w:val="single" w:sz="4" w:space="0" w:color="00000A"/>
            </w:tcBorders>
            <w:shd w:val="clear" w:color="auto" w:fill="auto"/>
            <w:tcMar>
              <w:left w:w="30" w:type="dxa"/>
            </w:tcMar>
            <w:vAlign w:val="center"/>
          </w:tcPr>
          <w:p w:rsidR="008048FA" w:rsidRPr="006A4C70" w:rsidRDefault="008048FA" w:rsidP="008048FA">
            <w:pPr>
              <w:pStyle w:val="Normalny1"/>
              <w:jc w:val="center"/>
              <w:rPr>
                <w:rFonts w:ascii="Cambria" w:hAnsi="Cambria"/>
                <w:sz w:val="22"/>
                <w:szCs w:val="22"/>
              </w:rPr>
            </w:pPr>
          </w:p>
        </w:tc>
        <w:tc>
          <w:tcPr>
            <w:tcW w:w="1112" w:type="dxa"/>
            <w:tcBorders>
              <w:top w:val="single" w:sz="4" w:space="0" w:color="00000A"/>
              <w:left w:val="single" w:sz="4" w:space="0" w:color="00000A"/>
              <w:bottom w:val="single" w:sz="12" w:space="0" w:color="00000A"/>
              <w:right w:val="single" w:sz="12" w:space="0" w:color="00000A"/>
            </w:tcBorders>
            <w:shd w:val="clear" w:color="auto" w:fill="auto"/>
            <w:tcMar>
              <w:left w:w="60" w:type="dxa"/>
            </w:tcMar>
            <w:vAlign w:val="center"/>
          </w:tcPr>
          <w:p w:rsidR="008048FA" w:rsidRPr="006A4C70" w:rsidRDefault="008048FA" w:rsidP="008048FA">
            <w:pPr>
              <w:pStyle w:val="Normalny1"/>
              <w:jc w:val="center"/>
              <w:rPr>
                <w:rFonts w:ascii="Cambria" w:hAnsi="Cambria"/>
                <w:sz w:val="22"/>
                <w:szCs w:val="22"/>
              </w:rPr>
            </w:pPr>
          </w:p>
        </w:tc>
      </w:tr>
    </w:tbl>
    <w:p w:rsidR="00FD0DF9" w:rsidRPr="006A4C70" w:rsidRDefault="00FD0DF9" w:rsidP="00C91173">
      <w:pPr>
        <w:pStyle w:val="Normalny1"/>
        <w:rPr>
          <w:rFonts w:ascii="Cambria" w:hAnsi="Cambria"/>
          <w:b/>
          <w:sz w:val="22"/>
          <w:szCs w:val="22"/>
        </w:rPr>
      </w:pPr>
    </w:p>
    <w:p w:rsidR="00FD0DF9" w:rsidRPr="006A4C70" w:rsidRDefault="00FD0DF9" w:rsidP="00C91173">
      <w:pPr>
        <w:pStyle w:val="Normalny1"/>
        <w:ind w:left="1530" w:firstLine="255"/>
        <w:rPr>
          <w:rFonts w:ascii="Cambria" w:hAnsi="Cambria"/>
          <w:b/>
          <w:sz w:val="22"/>
          <w:szCs w:val="22"/>
        </w:rPr>
      </w:pPr>
    </w:p>
    <w:p w:rsidR="00FD0DF9" w:rsidRPr="006A4C70" w:rsidRDefault="00FD0DF9" w:rsidP="008D1BB8">
      <w:pPr>
        <w:pStyle w:val="Normalny1"/>
        <w:ind w:left="1530" w:firstLine="255"/>
        <w:rPr>
          <w:rFonts w:ascii="Cambria" w:hAnsi="Cambria"/>
          <w:b/>
          <w:sz w:val="22"/>
          <w:szCs w:val="22"/>
        </w:rPr>
      </w:pPr>
      <w:r w:rsidRPr="006A4C70">
        <w:rPr>
          <w:rFonts w:ascii="Cambria" w:hAnsi="Cambria"/>
          <w:b/>
          <w:sz w:val="22"/>
          <w:szCs w:val="22"/>
        </w:rPr>
        <w:t xml:space="preserve">      Struktura Zawodowa (</w:t>
      </w:r>
      <w:r w:rsidR="006A4C70" w:rsidRPr="006A4C70">
        <w:rPr>
          <w:rFonts w:ascii="Cambria" w:hAnsi="Cambria"/>
          <w:b/>
          <w:sz w:val="22"/>
          <w:szCs w:val="22"/>
        </w:rPr>
        <w:t>298</w:t>
      </w:r>
      <w:r w:rsidRPr="006A4C70">
        <w:rPr>
          <w:rFonts w:ascii="Cambria" w:hAnsi="Cambria"/>
          <w:b/>
          <w:sz w:val="22"/>
          <w:szCs w:val="22"/>
        </w:rPr>
        <w:t>)</w:t>
      </w:r>
    </w:p>
    <w:tbl>
      <w:tblPr>
        <w:tblW w:w="6946" w:type="dxa"/>
        <w:tblInd w:w="504"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left w:w="77" w:type="dxa"/>
        </w:tblCellMar>
        <w:tblLook w:val="04A0" w:firstRow="1" w:lastRow="0" w:firstColumn="1" w:lastColumn="0" w:noHBand="0" w:noVBand="1"/>
      </w:tblPr>
      <w:tblGrid>
        <w:gridCol w:w="5309"/>
        <w:gridCol w:w="1637"/>
      </w:tblGrid>
      <w:tr w:rsidR="006A4C70" w:rsidRPr="006A4C70" w:rsidTr="00FD0DF9">
        <w:tc>
          <w:tcPr>
            <w:tcW w:w="5309" w:type="dxa"/>
            <w:tcBorders>
              <w:top w:val="double" w:sz="4" w:space="0" w:color="00000A"/>
              <w:left w:val="double" w:sz="4" w:space="0" w:color="00000A"/>
              <w:bottom w:val="single" w:sz="4" w:space="0" w:color="00000A"/>
              <w:right w:val="single" w:sz="4" w:space="0" w:color="00000A"/>
            </w:tcBorders>
            <w:shd w:val="clear" w:color="auto" w:fill="D9D9D9"/>
            <w:tcMar>
              <w:left w:w="77" w:type="dxa"/>
            </w:tcMar>
          </w:tcPr>
          <w:p w:rsidR="00FD0DF9" w:rsidRPr="006A4C70" w:rsidRDefault="00FD0DF9" w:rsidP="00C91173">
            <w:pPr>
              <w:pStyle w:val="Normalny1"/>
              <w:jc w:val="center"/>
              <w:rPr>
                <w:rFonts w:asciiTheme="majorHAnsi" w:hAnsiTheme="majorHAnsi"/>
                <w:b/>
                <w:sz w:val="22"/>
                <w:szCs w:val="22"/>
              </w:rPr>
            </w:pPr>
            <w:r w:rsidRPr="006A4C70">
              <w:rPr>
                <w:rFonts w:asciiTheme="majorHAnsi" w:hAnsiTheme="majorHAnsi"/>
                <w:b/>
                <w:sz w:val="22"/>
                <w:szCs w:val="22"/>
              </w:rPr>
              <w:t>Wykonywane zawody</w:t>
            </w:r>
          </w:p>
        </w:tc>
        <w:tc>
          <w:tcPr>
            <w:tcW w:w="1637" w:type="dxa"/>
            <w:tcBorders>
              <w:top w:val="double" w:sz="4" w:space="0" w:color="00000A"/>
              <w:left w:val="single" w:sz="4" w:space="0" w:color="00000A"/>
              <w:bottom w:val="single" w:sz="4" w:space="0" w:color="00000A"/>
              <w:right w:val="double" w:sz="4" w:space="0" w:color="00000A"/>
            </w:tcBorders>
            <w:shd w:val="clear" w:color="auto" w:fill="D9D9D9"/>
            <w:tcMar>
              <w:left w:w="107" w:type="dxa"/>
            </w:tcMar>
          </w:tcPr>
          <w:p w:rsidR="00FD0DF9" w:rsidRPr="006A4C70" w:rsidRDefault="00FD0DF9" w:rsidP="00C91173">
            <w:pPr>
              <w:pStyle w:val="Normalny1"/>
              <w:jc w:val="center"/>
              <w:rPr>
                <w:rFonts w:asciiTheme="majorHAnsi" w:hAnsiTheme="majorHAnsi"/>
                <w:b/>
                <w:sz w:val="22"/>
                <w:szCs w:val="22"/>
              </w:rPr>
            </w:pPr>
            <w:r w:rsidRPr="006A4C70">
              <w:rPr>
                <w:rFonts w:asciiTheme="majorHAnsi" w:hAnsiTheme="majorHAnsi"/>
                <w:b/>
                <w:sz w:val="22"/>
                <w:szCs w:val="22"/>
              </w:rPr>
              <w:t>Ilość osób</w:t>
            </w:r>
          </w:p>
        </w:tc>
      </w:tr>
      <w:tr w:rsidR="006A4C70" w:rsidRPr="006A4C70" w:rsidTr="00FD0DF9">
        <w:tc>
          <w:tcPr>
            <w:tcW w:w="5309" w:type="dxa"/>
            <w:tcBorders>
              <w:top w:val="single" w:sz="4" w:space="0" w:color="00000A"/>
              <w:left w:val="double" w:sz="4" w:space="0" w:color="00000A"/>
              <w:bottom w:val="single" w:sz="4" w:space="0" w:color="00000A"/>
              <w:right w:val="single" w:sz="4" w:space="0" w:color="00000A"/>
            </w:tcBorders>
            <w:shd w:val="clear" w:color="auto" w:fill="auto"/>
            <w:tcMar>
              <w:left w:w="77" w:type="dxa"/>
            </w:tcMar>
            <w:vAlign w:val="center"/>
          </w:tcPr>
          <w:p w:rsidR="00FD0DF9" w:rsidRPr="006A4C70" w:rsidRDefault="006A4C70" w:rsidP="00C91173">
            <w:pPr>
              <w:pStyle w:val="Normalny1"/>
              <w:rPr>
                <w:rFonts w:asciiTheme="majorHAnsi" w:hAnsiTheme="majorHAnsi"/>
                <w:sz w:val="22"/>
                <w:szCs w:val="22"/>
              </w:rPr>
            </w:pPr>
            <w:r w:rsidRPr="006A4C70">
              <w:rPr>
                <w:rFonts w:asciiTheme="majorHAnsi" w:hAnsiTheme="majorHAnsi"/>
                <w:sz w:val="22"/>
                <w:szCs w:val="22"/>
              </w:rPr>
              <w:t>Administracja</w:t>
            </w:r>
          </w:p>
        </w:tc>
        <w:tc>
          <w:tcPr>
            <w:tcW w:w="1637" w:type="dxa"/>
            <w:tcBorders>
              <w:top w:val="single" w:sz="4" w:space="0" w:color="00000A"/>
              <w:left w:val="single" w:sz="4" w:space="0" w:color="00000A"/>
              <w:bottom w:val="single" w:sz="4" w:space="0" w:color="00000A"/>
              <w:right w:val="double" w:sz="4" w:space="0" w:color="00000A"/>
            </w:tcBorders>
            <w:shd w:val="clear" w:color="auto" w:fill="auto"/>
            <w:tcMar>
              <w:left w:w="107" w:type="dxa"/>
            </w:tcMar>
            <w:vAlign w:val="bottom"/>
          </w:tcPr>
          <w:p w:rsidR="00FD0DF9" w:rsidRPr="006A4C70" w:rsidRDefault="006A4C70" w:rsidP="00C91173">
            <w:pPr>
              <w:pStyle w:val="Normalny1"/>
              <w:jc w:val="center"/>
              <w:rPr>
                <w:rFonts w:asciiTheme="majorHAnsi" w:hAnsiTheme="majorHAnsi"/>
                <w:sz w:val="22"/>
                <w:szCs w:val="22"/>
              </w:rPr>
            </w:pPr>
            <w:r w:rsidRPr="006A4C70">
              <w:rPr>
                <w:rFonts w:asciiTheme="majorHAnsi" w:hAnsiTheme="majorHAnsi"/>
                <w:sz w:val="22"/>
                <w:szCs w:val="22"/>
              </w:rPr>
              <w:t>66</w:t>
            </w:r>
          </w:p>
        </w:tc>
      </w:tr>
      <w:tr w:rsidR="006A4C70" w:rsidRPr="006A4C70" w:rsidTr="00FD0DF9">
        <w:tc>
          <w:tcPr>
            <w:tcW w:w="5309" w:type="dxa"/>
            <w:tcBorders>
              <w:top w:val="single" w:sz="4" w:space="0" w:color="00000A"/>
              <w:left w:val="double" w:sz="4" w:space="0" w:color="00000A"/>
              <w:bottom w:val="single" w:sz="4" w:space="0" w:color="00000A"/>
              <w:right w:val="single" w:sz="4" w:space="0" w:color="00000A"/>
            </w:tcBorders>
            <w:shd w:val="clear" w:color="auto" w:fill="auto"/>
            <w:tcMar>
              <w:left w:w="77" w:type="dxa"/>
            </w:tcMar>
            <w:vAlign w:val="center"/>
          </w:tcPr>
          <w:p w:rsidR="00FD0DF9" w:rsidRPr="006A4C70" w:rsidRDefault="006A4C70" w:rsidP="00C91173">
            <w:pPr>
              <w:pStyle w:val="Normalny1"/>
              <w:rPr>
                <w:rFonts w:asciiTheme="majorHAnsi" w:hAnsiTheme="majorHAnsi"/>
                <w:sz w:val="22"/>
                <w:szCs w:val="22"/>
              </w:rPr>
            </w:pPr>
            <w:r w:rsidRPr="006A4C70">
              <w:rPr>
                <w:rFonts w:asciiTheme="majorHAnsi" w:hAnsiTheme="majorHAnsi"/>
                <w:sz w:val="22"/>
                <w:szCs w:val="22"/>
              </w:rPr>
              <w:t>Obsługa</w:t>
            </w:r>
          </w:p>
        </w:tc>
        <w:tc>
          <w:tcPr>
            <w:tcW w:w="1637" w:type="dxa"/>
            <w:tcBorders>
              <w:top w:val="single" w:sz="4" w:space="0" w:color="00000A"/>
              <w:left w:val="single" w:sz="4" w:space="0" w:color="00000A"/>
              <w:bottom w:val="single" w:sz="4" w:space="0" w:color="00000A"/>
              <w:right w:val="double" w:sz="4" w:space="0" w:color="00000A"/>
            </w:tcBorders>
            <w:shd w:val="clear" w:color="auto" w:fill="auto"/>
            <w:tcMar>
              <w:left w:w="107" w:type="dxa"/>
            </w:tcMar>
            <w:vAlign w:val="bottom"/>
          </w:tcPr>
          <w:p w:rsidR="00FD0DF9" w:rsidRPr="006A4C70" w:rsidRDefault="006A4C70" w:rsidP="00C91173">
            <w:pPr>
              <w:pStyle w:val="Normalny1"/>
              <w:jc w:val="center"/>
              <w:rPr>
                <w:rFonts w:asciiTheme="majorHAnsi" w:hAnsiTheme="majorHAnsi"/>
                <w:sz w:val="22"/>
                <w:szCs w:val="22"/>
              </w:rPr>
            </w:pPr>
            <w:r w:rsidRPr="006A4C70">
              <w:rPr>
                <w:rFonts w:asciiTheme="majorHAnsi" w:hAnsiTheme="majorHAnsi"/>
                <w:sz w:val="22"/>
                <w:szCs w:val="22"/>
              </w:rPr>
              <w:t>11</w:t>
            </w:r>
          </w:p>
        </w:tc>
      </w:tr>
      <w:tr w:rsidR="006A4C70" w:rsidRPr="006A4C70" w:rsidTr="00FD0DF9">
        <w:tc>
          <w:tcPr>
            <w:tcW w:w="5309" w:type="dxa"/>
            <w:tcBorders>
              <w:top w:val="single" w:sz="4" w:space="0" w:color="00000A"/>
              <w:left w:val="double" w:sz="4" w:space="0" w:color="00000A"/>
              <w:bottom w:val="single" w:sz="4" w:space="0" w:color="00000A"/>
              <w:right w:val="single" w:sz="4" w:space="0" w:color="00000A"/>
            </w:tcBorders>
            <w:shd w:val="clear" w:color="auto" w:fill="auto"/>
            <w:tcMar>
              <w:left w:w="77" w:type="dxa"/>
            </w:tcMar>
            <w:vAlign w:val="center"/>
          </w:tcPr>
          <w:p w:rsidR="00FD0DF9" w:rsidRPr="006A4C70" w:rsidRDefault="006A4C70" w:rsidP="00C91173">
            <w:pPr>
              <w:pStyle w:val="Normalny1"/>
              <w:rPr>
                <w:rFonts w:asciiTheme="majorHAnsi" w:hAnsiTheme="majorHAnsi"/>
                <w:sz w:val="22"/>
                <w:szCs w:val="22"/>
              </w:rPr>
            </w:pPr>
            <w:r w:rsidRPr="006A4C70">
              <w:rPr>
                <w:rFonts w:asciiTheme="majorHAnsi" w:hAnsiTheme="majorHAnsi"/>
                <w:sz w:val="22"/>
                <w:szCs w:val="22"/>
              </w:rPr>
              <w:t>Kierowca</w:t>
            </w:r>
          </w:p>
        </w:tc>
        <w:tc>
          <w:tcPr>
            <w:tcW w:w="1637" w:type="dxa"/>
            <w:tcBorders>
              <w:top w:val="single" w:sz="4" w:space="0" w:color="00000A"/>
              <w:left w:val="single" w:sz="4" w:space="0" w:color="00000A"/>
              <w:bottom w:val="single" w:sz="4" w:space="0" w:color="00000A"/>
              <w:right w:val="double" w:sz="4" w:space="0" w:color="00000A"/>
            </w:tcBorders>
            <w:shd w:val="clear" w:color="auto" w:fill="auto"/>
            <w:tcMar>
              <w:left w:w="107" w:type="dxa"/>
            </w:tcMar>
            <w:vAlign w:val="bottom"/>
          </w:tcPr>
          <w:p w:rsidR="00FD0DF9" w:rsidRPr="006A4C70" w:rsidRDefault="006A4C70" w:rsidP="00C91173">
            <w:pPr>
              <w:pStyle w:val="Normalny1"/>
              <w:jc w:val="center"/>
              <w:rPr>
                <w:rFonts w:asciiTheme="majorHAnsi" w:hAnsiTheme="majorHAnsi"/>
                <w:sz w:val="22"/>
                <w:szCs w:val="22"/>
              </w:rPr>
            </w:pPr>
            <w:r w:rsidRPr="006A4C70">
              <w:rPr>
                <w:rFonts w:asciiTheme="majorHAnsi" w:hAnsiTheme="majorHAnsi"/>
                <w:sz w:val="22"/>
                <w:szCs w:val="22"/>
              </w:rPr>
              <w:t>11</w:t>
            </w:r>
          </w:p>
        </w:tc>
      </w:tr>
      <w:tr w:rsidR="006A4C70" w:rsidRPr="006A4C70" w:rsidTr="00FD0DF9">
        <w:tc>
          <w:tcPr>
            <w:tcW w:w="5309" w:type="dxa"/>
            <w:tcBorders>
              <w:top w:val="single" w:sz="4" w:space="0" w:color="00000A"/>
              <w:left w:val="double" w:sz="4" w:space="0" w:color="00000A"/>
              <w:bottom w:val="single" w:sz="4" w:space="0" w:color="00000A"/>
              <w:right w:val="single" w:sz="4" w:space="0" w:color="00000A"/>
            </w:tcBorders>
            <w:shd w:val="clear" w:color="auto" w:fill="auto"/>
            <w:tcMar>
              <w:left w:w="77" w:type="dxa"/>
            </w:tcMar>
            <w:vAlign w:val="center"/>
          </w:tcPr>
          <w:p w:rsidR="00FD0DF9" w:rsidRPr="006A4C70" w:rsidRDefault="006A4C70" w:rsidP="00F914C9">
            <w:pPr>
              <w:pStyle w:val="Normalny1"/>
              <w:rPr>
                <w:rFonts w:asciiTheme="majorHAnsi" w:hAnsiTheme="majorHAnsi"/>
                <w:sz w:val="22"/>
                <w:szCs w:val="22"/>
              </w:rPr>
            </w:pPr>
            <w:r w:rsidRPr="006A4C70">
              <w:rPr>
                <w:rFonts w:asciiTheme="majorHAnsi" w:hAnsiTheme="majorHAnsi"/>
                <w:sz w:val="22"/>
                <w:szCs w:val="22"/>
              </w:rPr>
              <w:t>Pracownik fizyczny (sprzątaczka, woźny, robotnik gospodarczy, kucharka, pomoc kuchenna, intendent, ko</w:t>
            </w:r>
            <w:r w:rsidR="00FD5E98">
              <w:rPr>
                <w:rFonts w:asciiTheme="majorHAnsi" w:hAnsiTheme="majorHAnsi"/>
                <w:sz w:val="22"/>
                <w:szCs w:val="22"/>
              </w:rPr>
              <w:t>n</w:t>
            </w:r>
            <w:r w:rsidRPr="006A4C70">
              <w:rPr>
                <w:rFonts w:asciiTheme="majorHAnsi" w:hAnsiTheme="majorHAnsi"/>
                <w:sz w:val="22"/>
                <w:szCs w:val="22"/>
              </w:rPr>
              <w:t xml:space="preserve">serwator) </w:t>
            </w:r>
          </w:p>
        </w:tc>
        <w:tc>
          <w:tcPr>
            <w:tcW w:w="1637" w:type="dxa"/>
            <w:tcBorders>
              <w:top w:val="single" w:sz="4" w:space="0" w:color="00000A"/>
              <w:left w:val="single" w:sz="4" w:space="0" w:color="00000A"/>
              <w:bottom w:val="single" w:sz="4" w:space="0" w:color="00000A"/>
              <w:right w:val="double" w:sz="4" w:space="0" w:color="00000A"/>
            </w:tcBorders>
            <w:shd w:val="clear" w:color="auto" w:fill="auto"/>
            <w:tcMar>
              <w:left w:w="107" w:type="dxa"/>
            </w:tcMar>
            <w:vAlign w:val="bottom"/>
          </w:tcPr>
          <w:p w:rsidR="00FD0DF9" w:rsidRPr="006A4C70" w:rsidRDefault="006A4C70" w:rsidP="00C91173">
            <w:pPr>
              <w:pStyle w:val="Normalny1"/>
              <w:jc w:val="center"/>
              <w:rPr>
                <w:rFonts w:asciiTheme="majorHAnsi" w:hAnsiTheme="majorHAnsi"/>
                <w:sz w:val="22"/>
                <w:szCs w:val="22"/>
              </w:rPr>
            </w:pPr>
            <w:r w:rsidRPr="006A4C70">
              <w:rPr>
                <w:rFonts w:asciiTheme="majorHAnsi" w:hAnsiTheme="majorHAnsi"/>
                <w:sz w:val="22"/>
                <w:szCs w:val="22"/>
              </w:rPr>
              <w:t>59</w:t>
            </w:r>
          </w:p>
        </w:tc>
      </w:tr>
      <w:tr w:rsidR="006A4C70" w:rsidRPr="006A4C70" w:rsidTr="00F914C9">
        <w:tc>
          <w:tcPr>
            <w:tcW w:w="5309" w:type="dxa"/>
            <w:tcBorders>
              <w:top w:val="single" w:sz="4" w:space="0" w:color="00000A"/>
              <w:left w:val="double" w:sz="4" w:space="0" w:color="00000A"/>
              <w:bottom w:val="single" w:sz="4" w:space="0" w:color="00000A"/>
              <w:right w:val="single" w:sz="4" w:space="0" w:color="00000A"/>
            </w:tcBorders>
            <w:shd w:val="clear" w:color="auto" w:fill="auto"/>
            <w:tcMar>
              <w:left w:w="77" w:type="dxa"/>
            </w:tcMar>
            <w:vAlign w:val="center"/>
          </w:tcPr>
          <w:p w:rsidR="003575D2" w:rsidRPr="006A4C70" w:rsidRDefault="006A4C70" w:rsidP="001B0470">
            <w:pPr>
              <w:pStyle w:val="Normalny1"/>
              <w:rPr>
                <w:rFonts w:asciiTheme="majorHAnsi" w:hAnsiTheme="majorHAnsi"/>
                <w:sz w:val="22"/>
                <w:szCs w:val="22"/>
              </w:rPr>
            </w:pPr>
            <w:r w:rsidRPr="006A4C70">
              <w:rPr>
                <w:rFonts w:asciiTheme="majorHAnsi" w:hAnsiTheme="majorHAnsi"/>
                <w:sz w:val="22"/>
                <w:szCs w:val="22"/>
              </w:rPr>
              <w:t>Nauczyciel</w:t>
            </w:r>
          </w:p>
        </w:tc>
        <w:tc>
          <w:tcPr>
            <w:tcW w:w="1637" w:type="dxa"/>
            <w:tcBorders>
              <w:top w:val="single" w:sz="4" w:space="0" w:color="00000A"/>
              <w:left w:val="single" w:sz="4" w:space="0" w:color="00000A"/>
              <w:bottom w:val="single" w:sz="4" w:space="0" w:color="00000A"/>
              <w:right w:val="double" w:sz="4" w:space="0" w:color="00000A"/>
            </w:tcBorders>
            <w:shd w:val="clear" w:color="auto" w:fill="auto"/>
            <w:tcMar>
              <w:left w:w="107" w:type="dxa"/>
            </w:tcMar>
            <w:vAlign w:val="bottom"/>
          </w:tcPr>
          <w:p w:rsidR="003575D2" w:rsidRPr="006A4C70" w:rsidRDefault="006A4C70" w:rsidP="001B0470">
            <w:pPr>
              <w:pStyle w:val="Normalny1"/>
              <w:jc w:val="center"/>
              <w:rPr>
                <w:rFonts w:asciiTheme="majorHAnsi" w:hAnsiTheme="majorHAnsi"/>
                <w:sz w:val="22"/>
                <w:szCs w:val="22"/>
              </w:rPr>
            </w:pPr>
            <w:r w:rsidRPr="006A4C70">
              <w:rPr>
                <w:rFonts w:asciiTheme="majorHAnsi" w:hAnsiTheme="majorHAnsi"/>
                <w:sz w:val="22"/>
                <w:szCs w:val="22"/>
              </w:rPr>
              <w:t>132</w:t>
            </w:r>
          </w:p>
        </w:tc>
      </w:tr>
      <w:tr w:rsidR="006A4C70" w:rsidRPr="006A4C70" w:rsidTr="00FD0DF9">
        <w:tc>
          <w:tcPr>
            <w:tcW w:w="5309" w:type="dxa"/>
            <w:tcBorders>
              <w:top w:val="single" w:sz="4" w:space="0" w:color="00000A"/>
              <w:left w:val="double" w:sz="4" w:space="0" w:color="00000A"/>
              <w:bottom w:val="double" w:sz="4" w:space="0" w:color="00000A"/>
              <w:right w:val="single" w:sz="4" w:space="0" w:color="00000A"/>
            </w:tcBorders>
            <w:shd w:val="clear" w:color="auto" w:fill="auto"/>
            <w:tcMar>
              <w:left w:w="77" w:type="dxa"/>
            </w:tcMar>
            <w:vAlign w:val="center"/>
          </w:tcPr>
          <w:p w:rsidR="00C2235C" w:rsidRPr="006A4C70" w:rsidRDefault="006A4C70" w:rsidP="001B0470">
            <w:pPr>
              <w:pStyle w:val="Normalny1"/>
              <w:rPr>
                <w:rFonts w:asciiTheme="majorHAnsi" w:hAnsiTheme="majorHAnsi"/>
                <w:sz w:val="22"/>
                <w:szCs w:val="22"/>
              </w:rPr>
            </w:pPr>
            <w:r w:rsidRPr="006A4C70">
              <w:rPr>
                <w:rFonts w:asciiTheme="majorHAnsi" w:hAnsiTheme="majorHAnsi"/>
                <w:sz w:val="22"/>
                <w:szCs w:val="22"/>
              </w:rPr>
              <w:t>Pracownik socjalny</w:t>
            </w:r>
          </w:p>
        </w:tc>
        <w:tc>
          <w:tcPr>
            <w:tcW w:w="1637" w:type="dxa"/>
            <w:tcBorders>
              <w:top w:val="single" w:sz="4" w:space="0" w:color="00000A"/>
              <w:left w:val="single" w:sz="4" w:space="0" w:color="00000A"/>
              <w:bottom w:val="double" w:sz="4" w:space="0" w:color="00000A"/>
              <w:right w:val="double" w:sz="4" w:space="0" w:color="00000A"/>
            </w:tcBorders>
            <w:shd w:val="clear" w:color="auto" w:fill="auto"/>
            <w:tcMar>
              <w:left w:w="107" w:type="dxa"/>
            </w:tcMar>
            <w:vAlign w:val="bottom"/>
          </w:tcPr>
          <w:p w:rsidR="00C2235C" w:rsidRPr="006A4C70" w:rsidRDefault="006A4C70" w:rsidP="001B0470">
            <w:pPr>
              <w:pStyle w:val="Normalny1"/>
              <w:jc w:val="center"/>
              <w:rPr>
                <w:rFonts w:asciiTheme="majorHAnsi" w:hAnsiTheme="majorHAnsi"/>
                <w:sz w:val="22"/>
                <w:szCs w:val="22"/>
              </w:rPr>
            </w:pPr>
            <w:r w:rsidRPr="006A4C70">
              <w:rPr>
                <w:rFonts w:asciiTheme="majorHAnsi" w:hAnsiTheme="majorHAnsi"/>
                <w:sz w:val="22"/>
                <w:szCs w:val="22"/>
              </w:rPr>
              <w:t>19</w:t>
            </w:r>
          </w:p>
        </w:tc>
      </w:tr>
    </w:tbl>
    <w:p w:rsidR="00FD0DF9" w:rsidRPr="000F4CFC" w:rsidRDefault="00C06973" w:rsidP="00C91173">
      <w:pPr>
        <w:pStyle w:val="Normalny1"/>
        <w:jc w:val="both"/>
        <w:rPr>
          <w:rFonts w:ascii="Cambria" w:hAnsi="Cambria"/>
          <w:b/>
          <w:color w:val="FF0000"/>
          <w:sz w:val="22"/>
          <w:szCs w:val="22"/>
        </w:rPr>
      </w:pPr>
      <w:r w:rsidRPr="000F4CFC">
        <w:rPr>
          <w:rFonts w:ascii="Cambria" w:hAnsi="Cambria"/>
          <w:b/>
          <w:color w:val="FF0000"/>
          <w:sz w:val="22"/>
          <w:szCs w:val="22"/>
        </w:rPr>
        <w:t xml:space="preserve"> </w:t>
      </w:r>
    </w:p>
    <w:p w:rsidR="00FD0DF9" w:rsidRPr="004D2897" w:rsidRDefault="00FD0DF9" w:rsidP="00C91173">
      <w:pPr>
        <w:pStyle w:val="Normalny1"/>
        <w:rPr>
          <w:rFonts w:ascii="Cambria" w:hAnsi="Cambria"/>
          <w:b/>
          <w:sz w:val="22"/>
          <w:szCs w:val="22"/>
        </w:rPr>
      </w:pPr>
      <w:r w:rsidRPr="004D2897">
        <w:rPr>
          <w:rFonts w:ascii="Cambria" w:hAnsi="Cambria"/>
          <w:b/>
          <w:sz w:val="22"/>
          <w:szCs w:val="22"/>
        </w:rPr>
        <w:t>Struktura wiekowa współmałżonków oraz pełnoletnich dzieci (</w:t>
      </w:r>
      <w:r w:rsidR="006A4C70" w:rsidRPr="004D2897">
        <w:rPr>
          <w:rFonts w:ascii="Cambria" w:hAnsi="Cambria"/>
          <w:b/>
          <w:sz w:val="22"/>
          <w:szCs w:val="22"/>
        </w:rPr>
        <w:t>44</w:t>
      </w:r>
      <w:r w:rsidRPr="004D2897">
        <w:rPr>
          <w:rFonts w:ascii="Cambria" w:hAnsi="Cambria"/>
          <w:b/>
          <w:sz w:val="22"/>
          <w:szCs w:val="22"/>
        </w:rPr>
        <w:t>)</w:t>
      </w:r>
    </w:p>
    <w:tbl>
      <w:tblPr>
        <w:tblW w:w="10039" w:type="dxa"/>
        <w:tblInd w:w="-669"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30" w:type="dxa"/>
          <w:right w:w="70" w:type="dxa"/>
        </w:tblCellMar>
        <w:tblLook w:val="04A0" w:firstRow="1" w:lastRow="0" w:firstColumn="1" w:lastColumn="0" w:noHBand="0" w:noVBand="1"/>
      </w:tblPr>
      <w:tblGrid>
        <w:gridCol w:w="1181"/>
        <w:gridCol w:w="883"/>
        <w:gridCol w:w="1112"/>
        <w:gridCol w:w="1351"/>
        <w:gridCol w:w="930"/>
        <w:gridCol w:w="1112"/>
        <w:gridCol w:w="1360"/>
        <w:gridCol w:w="998"/>
        <w:gridCol w:w="1112"/>
      </w:tblGrid>
      <w:tr w:rsidR="004D2897" w:rsidRPr="004D2897" w:rsidTr="006607F1">
        <w:tc>
          <w:tcPr>
            <w:tcW w:w="1181" w:type="dxa"/>
            <w:vMerge w:val="restart"/>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Rok</w:t>
            </w:r>
          </w:p>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urodzenia</w:t>
            </w:r>
          </w:p>
        </w:tc>
        <w:tc>
          <w:tcPr>
            <w:tcW w:w="1995" w:type="dxa"/>
            <w:gridSpan w:val="2"/>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Liczba</w:t>
            </w:r>
          </w:p>
        </w:tc>
        <w:tc>
          <w:tcPr>
            <w:tcW w:w="1351" w:type="dxa"/>
            <w:vMerge w:val="restart"/>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Rok</w:t>
            </w:r>
          </w:p>
          <w:p w:rsidR="006607F1" w:rsidRPr="004D2897" w:rsidRDefault="006607F1" w:rsidP="00C91173">
            <w:pPr>
              <w:pStyle w:val="Normalny1"/>
              <w:ind w:hanging="72"/>
              <w:jc w:val="center"/>
              <w:rPr>
                <w:rFonts w:ascii="Cambria" w:hAnsi="Cambria"/>
                <w:b/>
                <w:sz w:val="22"/>
                <w:szCs w:val="22"/>
              </w:rPr>
            </w:pPr>
            <w:r w:rsidRPr="004D2897">
              <w:rPr>
                <w:rFonts w:ascii="Cambria" w:hAnsi="Cambria"/>
                <w:b/>
                <w:sz w:val="22"/>
                <w:szCs w:val="22"/>
              </w:rPr>
              <w:t>urodzenia</w:t>
            </w:r>
          </w:p>
        </w:tc>
        <w:tc>
          <w:tcPr>
            <w:tcW w:w="2042" w:type="dxa"/>
            <w:gridSpan w:val="2"/>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Liczba</w:t>
            </w:r>
          </w:p>
        </w:tc>
        <w:tc>
          <w:tcPr>
            <w:tcW w:w="1360" w:type="dxa"/>
            <w:vMerge w:val="restart"/>
            <w:tcBorders>
              <w:top w:val="single" w:sz="12" w:space="0" w:color="00000A"/>
              <w:left w:val="single" w:sz="12"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Rok</w:t>
            </w:r>
          </w:p>
          <w:p w:rsidR="006607F1" w:rsidRPr="004D2897" w:rsidRDefault="006607F1" w:rsidP="00C91173">
            <w:pPr>
              <w:pStyle w:val="Normalny1"/>
              <w:ind w:hanging="72"/>
              <w:jc w:val="center"/>
              <w:rPr>
                <w:rFonts w:ascii="Cambria" w:hAnsi="Cambria"/>
                <w:b/>
                <w:sz w:val="22"/>
                <w:szCs w:val="22"/>
              </w:rPr>
            </w:pPr>
            <w:r w:rsidRPr="004D2897">
              <w:rPr>
                <w:rFonts w:ascii="Cambria" w:hAnsi="Cambria"/>
                <w:b/>
                <w:sz w:val="22"/>
                <w:szCs w:val="22"/>
              </w:rPr>
              <w:t>urodzenia</w:t>
            </w:r>
          </w:p>
        </w:tc>
        <w:tc>
          <w:tcPr>
            <w:tcW w:w="2110" w:type="dxa"/>
            <w:gridSpan w:val="2"/>
            <w:tcBorders>
              <w:top w:val="single" w:sz="12" w:space="0" w:color="00000A"/>
              <w:left w:val="single" w:sz="12" w:space="0" w:color="00000A"/>
              <w:bottom w:val="single" w:sz="4"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Liczba</w:t>
            </w:r>
          </w:p>
        </w:tc>
      </w:tr>
      <w:tr w:rsidR="004D2897" w:rsidRPr="004D2897" w:rsidTr="006607F1">
        <w:tc>
          <w:tcPr>
            <w:tcW w:w="1181" w:type="dxa"/>
            <w:vMerge/>
            <w:tcBorders>
              <w:top w:val="single" w:sz="4" w:space="0" w:color="00000A"/>
              <w:left w:val="single" w:sz="12" w:space="0" w:color="00000A"/>
              <w:bottom w:val="single" w:sz="12" w:space="0" w:color="00000A"/>
              <w:right w:val="single" w:sz="12"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p>
        </w:tc>
        <w:tc>
          <w:tcPr>
            <w:tcW w:w="883" w:type="dxa"/>
            <w:tcBorders>
              <w:top w:val="single" w:sz="12" w:space="0" w:color="00000A"/>
              <w:left w:val="single" w:sz="12" w:space="0" w:color="00000A"/>
              <w:bottom w:val="single" w:sz="12" w:space="0" w:color="00000A"/>
              <w:right w:val="single" w:sz="4" w:space="0" w:color="00000A"/>
            </w:tcBorders>
            <w:shd w:val="clear" w:color="auto" w:fill="D9D9D9"/>
            <w:tcMar>
              <w:left w:w="3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kobiet</w:t>
            </w:r>
          </w:p>
        </w:tc>
        <w:tc>
          <w:tcPr>
            <w:tcW w:w="1112" w:type="dxa"/>
            <w:tcBorders>
              <w:top w:val="single" w:sz="12" w:space="0" w:color="00000A"/>
              <w:left w:val="single" w:sz="4" w:space="0" w:color="00000A"/>
              <w:bottom w:val="single" w:sz="12" w:space="0" w:color="00000A"/>
              <w:right w:val="single" w:sz="12" w:space="0" w:color="00000A"/>
            </w:tcBorders>
            <w:shd w:val="clear" w:color="auto" w:fill="D9D9D9"/>
            <w:tcMar>
              <w:left w:w="60" w:type="dxa"/>
            </w:tcMar>
            <w:vAlign w:val="center"/>
          </w:tcPr>
          <w:p w:rsidR="006607F1" w:rsidRPr="004D2897" w:rsidRDefault="006607F1" w:rsidP="00C91173">
            <w:pPr>
              <w:pStyle w:val="Normalny1"/>
              <w:jc w:val="center"/>
              <w:rPr>
                <w:rFonts w:ascii="Cambria" w:hAnsi="Cambria"/>
                <w:b/>
                <w:sz w:val="22"/>
                <w:szCs w:val="22"/>
              </w:rPr>
            </w:pPr>
            <w:r w:rsidRPr="004D2897">
              <w:rPr>
                <w:rFonts w:ascii="Cambria" w:hAnsi="Cambria"/>
                <w:b/>
                <w:sz w:val="22"/>
                <w:szCs w:val="22"/>
              </w:rPr>
              <w:t>mężczyzn</w:t>
            </w:r>
          </w:p>
        </w:tc>
        <w:tc>
          <w:tcPr>
            <w:tcW w:w="1351" w:type="dxa"/>
            <w:vMerge/>
            <w:tcBorders>
              <w:top w:val="single" w:sz="4" w:space="0" w:color="00000A"/>
              <w:left w:val="single" w:sz="12" w:space="0" w:color="00000A"/>
              <w:bottom w:val="single" w:sz="12" w:space="0" w:color="00000A"/>
              <w:right w:val="single" w:sz="12" w:space="0" w:color="00000A"/>
            </w:tcBorders>
            <w:shd w:val="clear" w:color="auto" w:fill="D9D9D9"/>
            <w:tcMar>
              <w:left w:w="30" w:type="dxa"/>
            </w:tcMar>
            <w:vAlign w:val="center"/>
          </w:tcPr>
          <w:p w:rsidR="006607F1" w:rsidRPr="004D2897" w:rsidRDefault="006607F1" w:rsidP="00C91173">
            <w:pPr>
              <w:pStyle w:val="Normalny1"/>
              <w:ind w:hanging="72"/>
              <w:jc w:val="center"/>
              <w:rPr>
                <w:rFonts w:ascii="Cambria" w:hAnsi="Cambria"/>
                <w:b/>
                <w:sz w:val="22"/>
                <w:szCs w:val="22"/>
              </w:rPr>
            </w:pPr>
          </w:p>
        </w:tc>
        <w:tc>
          <w:tcPr>
            <w:tcW w:w="930" w:type="dxa"/>
            <w:tcBorders>
              <w:top w:val="single" w:sz="12" w:space="0" w:color="00000A"/>
              <w:left w:val="single" w:sz="12" w:space="0" w:color="00000A"/>
              <w:bottom w:val="single" w:sz="12" w:space="0" w:color="00000A"/>
              <w:right w:val="single" w:sz="4" w:space="0" w:color="00000A"/>
            </w:tcBorders>
            <w:shd w:val="clear" w:color="auto" w:fill="D9D9D9"/>
            <w:tcMar>
              <w:left w:w="30" w:type="dxa"/>
            </w:tcMar>
            <w:vAlign w:val="center"/>
          </w:tcPr>
          <w:p w:rsidR="006607F1" w:rsidRPr="004D2897" w:rsidRDefault="006607F1" w:rsidP="008048FA">
            <w:pPr>
              <w:pStyle w:val="Normalny1"/>
              <w:jc w:val="center"/>
              <w:rPr>
                <w:rFonts w:ascii="Cambria" w:hAnsi="Cambria"/>
                <w:b/>
                <w:sz w:val="22"/>
                <w:szCs w:val="22"/>
              </w:rPr>
            </w:pPr>
            <w:r w:rsidRPr="004D2897">
              <w:rPr>
                <w:rFonts w:ascii="Cambria" w:hAnsi="Cambria"/>
                <w:b/>
                <w:sz w:val="22"/>
                <w:szCs w:val="22"/>
              </w:rPr>
              <w:t>kobiet</w:t>
            </w:r>
          </w:p>
        </w:tc>
        <w:tc>
          <w:tcPr>
            <w:tcW w:w="1112" w:type="dxa"/>
            <w:tcBorders>
              <w:top w:val="single" w:sz="12" w:space="0" w:color="00000A"/>
              <w:left w:val="single" w:sz="4" w:space="0" w:color="00000A"/>
              <w:bottom w:val="single" w:sz="12" w:space="0" w:color="00000A"/>
              <w:right w:val="single" w:sz="12" w:space="0" w:color="00000A"/>
            </w:tcBorders>
            <w:shd w:val="clear" w:color="auto" w:fill="D9D9D9"/>
            <w:tcMar>
              <w:left w:w="60" w:type="dxa"/>
            </w:tcMar>
            <w:vAlign w:val="center"/>
          </w:tcPr>
          <w:p w:rsidR="006607F1" w:rsidRPr="004D2897" w:rsidRDefault="006607F1" w:rsidP="008048FA">
            <w:pPr>
              <w:pStyle w:val="Normalny1"/>
              <w:jc w:val="center"/>
              <w:rPr>
                <w:rFonts w:ascii="Cambria" w:hAnsi="Cambria"/>
                <w:b/>
                <w:sz w:val="22"/>
                <w:szCs w:val="22"/>
              </w:rPr>
            </w:pPr>
            <w:r w:rsidRPr="004D2897">
              <w:rPr>
                <w:rFonts w:ascii="Cambria" w:hAnsi="Cambria"/>
                <w:b/>
                <w:sz w:val="22"/>
                <w:szCs w:val="22"/>
              </w:rPr>
              <w:t>mężczyzn</w:t>
            </w:r>
          </w:p>
        </w:tc>
        <w:tc>
          <w:tcPr>
            <w:tcW w:w="1360" w:type="dxa"/>
            <w:vMerge/>
            <w:tcBorders>
              <w:left w:val="single" w:sz="12" w:space="0" w:color="00000A"/>
              <w:bottom w:val="single" w:sz="12" w:space="0" w:color="00000A"/>
              <w:right w:val="single" w:sz="12" w:space="0" w:color="00000A"/>
            </w:tcBorders>
            <w:shd w:val="clear" w:color="auto" w:fill="D9D9D9"/>
            <w:tcMar>
              <w:left w:w="30" w:type="dxa"/>
            </w:tcMar>
            <w:vAlign w:val="center"/>
          </w:tcPr>
          <w:p w:rsidR="006607F1" w:rsidRPr="004D2897" w:rsidRDefault="006607F1" w:rsidP="00C91173">
            <w:pPr>
              <w:pStyle w:val="Normalny1"/>
              <w:ind w:hanging="72"/>
              <w:jc w:val="center"/>
              <w:rPr>
                <w:rFonts w:ascii="Cambria" w:hAnsi="Cambria"/>
                <w:b/>
                <w:sz w:val="22"/>
                <w:szCs w:val="22"/>
              </w:rPr>
            </w:pPr>
          </w:p>
        </w:tc>
        <w:tc>
          <w:tcPr>
            <w:tcW w:w="998" w:type="dxa"/>
            <w:tcBorders>
              <w:top w:val="single" w:sz="12" w:space="0" w:color="00000A"/>
              <w:left w:val="single" w:sz="12" w:space="0" w:color="00000A"/>
              <w:bottom w:val="single" w:sz="12" w:space="0" w:color="00000A"/>
              <w:right w:val="single" w:sz="4" w:space="0" w:color="00000A"/>
            </w:tcBorders>
            <w:shd w:val="clear" w:color="auto" w:fill="D9D9D9"/>
            <w:tcMar>
              <w:left w:w="30" w:type="dxa"/>
            </w:tcMar>
            <w:vAlign w:val="center"/>
          </w:tcPr>
          <w:p w:rsidR="006607F1" w:rsidRPr="004D2897" w:rsidRDefault="006607F1" w:rsidP="008048FA">
            <w:pPr>
              <w:pStyle w:val="Normalny1"/>
              <w:jc w:val="center"/>
              <w:rPr>
                <w:rFonts w:ascii="Cambria" w:hAnsi="Cambria"/>
                <w:b/>
                <w:sz w:val="22"/>
                <w:szCs w:val="22"/>
              </w:rPr>
            </w:pPr>
            <w:r w:rsidRPr="004D2897">
              <w:rPr>
                <w:rFonts w:ascii="Cambria" w:hAnsi="Cambria"/>
                <w:b/>
                <w:sz w:val="22"/>
                <w:szCs w:val="22"/>
              </w:rPr>
              <w:t>kobiet</w:t>
            </w:r>
          </w:p>
        </w:tc>
        <w:tc>
          <w:tcPr>
            <w:tcW w:w="1112" w:type="dxa"/>
            <w:tcBorders>
              <w:top w:val="single" w:sz="12" w:space="0" w:color="00000A"/>
              <w:left w:val="single" w:sz="4" w:space="0" w:color="00000A"/>
              <w:bottom w:val="single" w:sz="12" w:space="0" w:color="00000A"/>
              <w:right w:val="single" w:sz="12" w:space="0" w:color="00000A"/>
            </w:tcBorders>
            <w:shd w:val="clear" w:color="auto" w:fill="D9D9D9"/>
            <w:tcMar>
              <w:left w:w="60" w:type="dxa"/>
            </w:tcMar>
            <w:vAlign w:val="center"/>
          </w:tcPr>
          <w:p w:rsidR="006607F1" w:rsidRPr="004D2897" w:rsidRDefault="006607F1" w:rsidP="008048FA">
            <w:pPr>
              <w:pStyle w:val="Normalny1"/>
              <w:jc w:val="center"/>
              <w:rPr>
                <w:rFonts w:ascii="Cambria" w:hAnsi="Cambria"/>
                <w:b/>
                <w:sz w:val="22"/>
                <w:szCs w:val="22"/>
              </w:rPr>
            </w:pPr>
            <w:r w:rsidRPr="004D2897">
              <w:rPr>
                <w:rFonts w:ascii="Cambria" w:hAnsi="Cambria"/>
                <w:b/>
                <w:sz w:val="22"/>
                <w:szCs w:val="22"/>
              </w:rPr>
              <w:t>mężczyzn</w:t>
            </w:r>
          </w:p>
        </w:tc>
      </w:tr>
      <w:tr w:rsidR="004D2897" w:rsidRPr="004D2897" w:rsidTr="006607F1">
        <w:trPr>
          <w:trHeight w:hRule="exact" w:val="284"/>
        </w:trPr>
        <w:tc>
          <w:tcPr>
            <w:tcW w:w="1181" w:type="dxa"/>
            <w:tcBorders>
              <w:top w:val="single" w:sz="12"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1942</w:t>
            </w:r>
          </w:p>
        </w:tc>
        <w:tc>
          <w:tcPr>
            <w:tcW w:w="883" w:type="dxa"/>
            <w:tcBorders>
              <w:top w:val="single" w:sz="12"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12"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12"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1961</w:t>
            </w:r>
          </w:p>
        </w:tc>
        <w:tc>
          <w:tcPr>
            <w:tcW w:w="930" w:type="dxa"/>
            <w:tcBorders>
              <w:top w:val="single" w:sz="12"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12"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60" w:type="dxa"/>
            <w:tcBorders>
              <w:top w:val="single" w:sz="12"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1980</w:t>
            </w:r>
          </w:p>
        </w:tc>
        <w:tc>
          <w:tcPr>
            <w:tcW w:w="998" w:type="dxa"/>
            <w:tcBorders>
              <w:top w:val="single" w:sz="12"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12"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1943</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1962</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1981</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1944</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1963</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1982</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1945</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1964</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1983</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1946</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1965</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1984</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1947</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1966</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2</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1985</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1948</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1967</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1986</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2</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1949</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1968</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1987</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2</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1950</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1969</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1988</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1951</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1970</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1989</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1952</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1971</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1990</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1953</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1972</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2</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1991</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2</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lastRenderedPageBreak/>
              <w:t>1954</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1973</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1992</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Cambria" w:hAnsi="Cambria"/>
                <w:sz w:val="22"/>
                <w:szCs w:val="22"/>
              </w:rPr>
            </w:pPr>
            <w:r w:rsidRPr="004D2897">
              <w:rPr>
                <w:rFonts w:ascii="Cambria" w:hAnsi="Cambria"/>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1955</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1974</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1993</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1956</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1975</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1994</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4D2897" w:rsidP="00C91173">
            <w:pPr>
              <w:pStyle w:val="Normalny1"/>
              <w:jc w:val="center"/>
              <w:rPr>
                <w:rFonts w:ascii="Cambria" w:hAnsi="Cambria"/>
                <w:sz w:val="22"/>
                <w:szCs w:val="22"/>
              </w:rPr>
            </w:pPr>
            <w:r w:rsidRPr="004D2897">
              <w:rPr>
                <w:rFonts w:ascii="Cambria" w:hAnsi="Cambria"/>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Cambria" w:hAnsi="Cambria"/>
                <w:sz w:val="22"/>
                <w:szCs w:val="22"/>
              </w:rPr>
            </w:pPr>
            <w:r w:rsidRPr="004D2897">
              <w:rPr>
                <w:rFonts w:ascii="Cambria" w:hAnsi="Cambria"/>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1957</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2</w:t>
            </w: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1976</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1995</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1958</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1977</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Theme="majorHAnsi" w:hAnsiTheme="majorHAnsi"/>
                <w:sz w:val="22"/>
                <w:szCs w:val="22"/>
              </w:rPr>
            </w:pP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6B278E" w:rsidP="00C91173">
            <w:pPr>
              <w:pStyle w:val="Normalny1"/>
              <w:jc w:val="center"/>
              <w:rPr>
                <w:rFonts w:ascii="Cambria" w:hAnsi="Cambria"/>
                <w:sz w:val="22"/>
                <w:szCs w:val="22"/>
              </w:rPr>
            </w:pPr>
            <w:r w:rsidRPr="004D2897">
              <w:rPr>
                <w:rFonts w:ascii="Cambria" w:hAnsi="Cambria"/>
                <w:sz w:val="22"/>
                <w:szCs w:val="22"/>
              </w:rPr>
              <w:t>1996</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r>
      <w:tr w:rsidR="004D2897" w:rsidRPr="004D2897" w:rsidTr="006607F1">
        <w:trPr>
          <w:trHeight w:hRule="exact" w:val="284"/>
        </w:trPr>
        <w:tc>
          <w:tcPr>
            <w:tcW w:w="118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1959</w:t>
            </w:r>
          </w:p>
        </w:tc>
        <w:tc>
          <w:tcPr>
            <w:tcW w:w="883"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6A4C70" w:rsidP="00C91173">
            <w:pPr>
              <w:pStyle w:val="Normalny1"/>
              <w:jc w:val="center"/>
              <w:rPr>
                <w:rFonts w:ascii="Cambria" w:hAnsi="Cambria"/>
                <w:sz w:val="22"/>
                <w:szCs w:val="22"/>
              </w:rPr>
            </w:pPr>
            <w:r w:rsidRPr="004D2897">
              <w:rPr>
                <w:rFonts w:ascii="Cambria" w:hAnsi="Cambria"/>
                <w:sz w:val="22"/>
                <w:szCs w:val="22"/>
              </w:rPr>
              <w:t>1</w:t>
            </w: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6A4C70" w:rsidP="00C91173">
            <w:pPr>
              <w:pStyle w:val="Normalny1"/>
              <w:jc w:val="center"/>
              <w:rPr>
                <w:rFonts w:ascii="Cambria" w:hAnsi="Cambria"/>
                <w:sz w:val="22"/>
                <w:szCs w:val="22"/>
              </w:rPr>
            </w:pPr>
            <w:r w:rsidRPr="004D2897">
              <w:rPr>
                <w:rFonts w:ascii="Cambria" w:hAnsi="Cambria"/>
                <w:sz w:val="22"/>
                <w:szCs w:val="22"/>
              </w:rPr>
              <w:t>1</w:t>
            </w:r>
          </w:p>
        </w:tc>
        <w:tc>
          <w:tcPr>
            <w:tcW w:w="1351"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1978</w:t>
            </w:r>
          </w:p>
        </w:tc>
        <w:tc>
          <w:tcPr>
            <w:tcW w:w="930"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Cambria" w:hAnsi="Cambria"/>
                <w:sz w:val="22"/>
                <w:szCs w:val="22"/>
              </w:rPr>
            </w:pPr>
            <w:r w:rsidRPr="004D2897">
              <w:rPr>
                <w:rFonts w:ascii="Cambria" w:hAnsi="Cambria"/>
                <w:sz w:val="22"/>
                <w:szCs w:val="22"/>
              </w:rPr>
              <w:t>1</w:t>
            </w:r>
          </w:p>
        </w:tc>
        <w:tc>
          <w:tcPr>
            <w:tcW w:w="1360" w:type="dxa"/>
            <w:tcBorders>
              <w:top w:val="single" w:sz="4" w:space="0" w:color="00000A"/>
              <w:left w:val="single" w:sz="12" w:space="0" w:color="00000A"/>
              <w:bottom w:val="single" w:sz="4" w:space="0" w:color="00000A"/>
              <w:right w:val="single" w:sz="12" w:space="0" w:color="00000A"/>
            </w:tcBorders>
            <w:shd w:val="clear" w:color="auto" w:fill="auto"/>
            <w:tcMar>
              <w:left w:w="30" w:type="dxa"/>
            </w:tcMar>
            <w:vAlign w:val="center"/>
          </w:tcPr>
          <w:p w:rsidR="00FD0DF9" w:rsidRPr="004D2897" w:rsidRDefault="006B278E" w:rsidP="00C91173">
            <w:pPr>
              <w:pStyle w:val="Normalny1"/>
              <w:jc w:val="center"/>
              <w:rPr>
                <w:rFonts w:ascii="Cambria" w:hAnsi="Cambria"/>
                <w:sz w:val="22"/>
                <w:szCs w:val="22"/>
              </w:rPr>
            </w:pPr>
            <w:r w:rsidRPr="004D2897">
              <w:rPr>
                <w:rFonts w:ascii="Cambria" w:hAnsi="Cambria"/>
                <w:sz w:val="22"/>
                <w:szCs w:val="22"/>
              </w:rPr>
              <w:t>1997</w:t>
            </w:r>
          </w:p>
        </w:tc>
        <w:tc>
          <w:tcPr>
            <w:tcW w:w="998" w:type="dxa"/>
            <w:tcBorders>
              <w:top w:val="single" w:sz="4" w:space="0" w:color="00000A"/>
              <w:left w:val="single" w:sz="12" w:space="0" w:color="00000A"/>
              <w:bottom w:val="single" w:sz="4"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4"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Cambria" w:hAnsi="Cambria"/>
                <w:sz w:val="22"/>
                <w:szCs w:val="22"/>
              </w:rPr>
            </w:pPr>
            <w:r w:rsidRPr="004D2897">
              <w:rPr>
                <w:rFonts w:ascii="Cambria" w:hAnsi="Cambria"/>
                <w:sz w:val="22"/>
                <w:szCs w:val="22"/>
              </w:rPr>
              <w:t>1</w:t>
            </w:r>
          </w:p>
        </w:tc>
      </w:tr>
      <w:tr w:rsidR="004D2897" w:rsidRPr="004D2897" w:rsidTr="006607F1">
        <w:trPr>
          <w:trHeight w:hRule="exact" w:val="284"/>
        </w:trPr>
        <w:tc>
          <w:tcPr>
            <w:tcW w:w="1181" w:type="dxa"/>
            <w:tcBorders>
              <w:top w:val="single" w:sz="4" w:space="0" w:color="00000A"/>
              <w:left w:val="single" w:sz="12" w:space="0" w:color="00000A"/>
              <w:bottom w:val="single" w:sz="12"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1960</w:t>
            </w:r>
          </w:p>
        </w:tc>
        <w:tc>
          <w:tcPr>
            <w:tcW w:w="883" w:type="dxa"/>
            <w:tcBorders>
              <w:top w:val="single" w:sz="4" w:space="0" w:color="00000A"/>
              <w:left w:val="single" w:sz="12" w:space="0" w:color="00000A"/>
              <w:bottom w:val="single" w:sz="12" w:space="0" w:color="00000A"/>
              <w:right w:val="single" w:sz="4" w:space="0" w:color="00000A"/>
            </w:tcBorders>
            <w:shd w:val="clear" w:color="auto" w:fill="auto"/>
            <w:tcMar>
              <w:left w:w="3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112" w:type="dxa"/>
            <w:tcBorders>
              <w:top w:val="single" w:sz="4" w:space="0" w:color="00000A"/>
              <w:left w:val="single" w:sz="4" w:space="0" w:color="00000A"/>
              <w:bottom w:val="single" w:sz="12" w:space="0" w:color="00000A"/>
              <w:right w:val="single" w:sz="12" w:space="0" w:color="00000A"/>
            </w:tcBorders>
            <w:shd w:val="clear" w:color="auto" w:fill="auto"/>
            <w:tcMar>
              <w:left w:w="60" w:type="dxa"/>
            </w:tcMar>
            <w:vAlign w:val="center"/>
          </w:tcPr>
          <w:p w:rsidR="00FD0DF9" w:rsidRPr="004D2897" w:rsidRDefault="006A4C70"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51" w:type="dxa"/>
            <w:tcBorders>
              <w:top w:val="single" w:sz="4" w:space="0" w:color="00000A"/>
              <w:left w:val="single" w:sz="12" w:space="0" w:color="00000A"/>
              <w:bottom w:val="single" w:sz="12"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1979</w:t>
            </w:r>
          </w:p>
        </w:tc>
        <w:tc>
          <w:tcPr>
            <w:tcW w:w="930" w:type="dxa"/>
            <w:tcBorders>
              <w:top w:val="single" w:sz="4" w:space="0" w:color="00000A"/>
              <w:left w:val="single" w:sz="12" w:space="0" w:color="00000A"/>
              <w:bottom w:val="single" w:sz="12"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Theme="majorHAnsi" w:hAnsiTheme="majorHAnsi"/>
                <w:sz w:val="22"/>
                <w:szCs w:val="22"/>
              </w:rPr>
            </w:pPr>
          </w:p>
        </w:tc>
        <w:tc>
          <w:tcPr>
            <w:tcW w:w="1112" w:type="dxa"/>
            <w:tcBorders>
              <w:top w:val="single" w:sz="4" w:space="0" w:color="00000A"/>
              <w:left w:val="single" w:sz="4" w:space="0" w:color="00000A"/>
              <w:bottom w:val="single" w:sz="12" w:space="0" w:color="00000A"/>
              <w:right w:val="single" w:sz="12" w:space="0" w:color="00000A"/>
            </w:tcBorders>
            <w:shd w:val="clear" w:color="auto" w:fill="auto"/>
            <w:tcMar>
              <w:left w:w="60" w:type="dxa"/>
            </w:tcMar>
            <w:vAlign w:val="center"/>
          </w:tcPr>
          <w:p w:rsidR="00FD0DF9" w:rsidRPr="004D2897" w:rsidRDefault="004D2897" w:rsidP="00C91173">
            <w:pPr>
              <w:pStyle w:val="Normalny1"/>
              <w:jc w:val="center"/>
              <w:rPr>
                <w:rFonts w:asciiTheme="majorHAnsi" w:hAnsiTheme="majorHAnsi"/>
                <w:sz w:val="22"/>
                <w:szCs w:val="22"/>
              </w:rPr>
            </w:pPr>
            <w:r w:rsidRPr="004D2897">
              <w:rPr>
                <w:rFonts w:asciiTheme="majorHAnsi" w:hAnsiTheme="majorHAnsi"/>
                <w:sz w:val="22"/>
                <w:szCs w:val="22"/>
              </w:rPr>
              <w:t>1</w:t>
            </w:r>
          </w:p>
        </w:tc>
        <w:tc>
          <w:tcPr>
            <w:tcW w:w="1360" w:type="dxa"/>
            <w:tcBorders>
              <w:top w:val="single" w:sz="4" w:space="0" w:color="00000A"/>
              <w:left w:val="single" w:sz="12" w:space="0" w:color="00000A"/>
              <w:bottom w:val="single" w:sz="12" w:space="0" w:color="00000A"/>
              <w:right w:val="single" w:sz="12"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r w:rsidRPr="004D2897">
              <w:rPr>
                <w:rFonts w:ascii="Cambria" w:hAnsi="Cambria"/>
                <w:sz w:val="22"/>
                <w:szCs w:val="22"/>
              </w:rPr>
              <w:t>199</w:t>
            </w:r>
            <w:r w:rsidR="006B278E" w:rsidRPr="004D2897">
              <w:rPr>
                <w:rFonts w:ascii="Cambria" w:hAnsi="Cambria"/>
                <w:sz w:val="22"/>
                <w:szCs w:val="22"/>
              </w:rPr>
              <w:t>8</w:t>
            </w:r>
          </w:p>
        </w:tc>
        <w:tc>
          <w:tcPr>
            <w:tcW w:w="998" w:type="dxa"/>
            <w:tcBorders>
              <w:top w:val="single" w:sz="4" w:space="0" w:color="00000A"/>
              <w:left w:val="single" w:sz="12" w:space="0" w:color="00000A"/>
              <w:bottom w:val="single" w:sz="12" w:space="0" w:color="00000A"/>
              <w:right w:val="single" w:sz="4" w:space="0" w:color="00000A"/>
            </w:tcBorders>
            <w:shd w:val="clear" w:color="auto" w:fill="auto"/>
            <w:tcMar>
              <w:left w:w="30" w:type="dxa"/>
            </w:tcMar>
            <w:vAlign w:val="center"/>
          </w:tcPr>
          <w:p w:rsidR="00FD0DF9" w:rsidRPr="004D2897" w:rsidRDefault="00FD0DF9" w:rsidP="00C91173">
            <w:pPr>
              <w:pStyle w:val="Normalny1"/>
              <w:jc w:val="center"/>
              <w:rPr>
                <w:rFonts w:ascii="Cambria" w:hAnsi="Cambria"/>
                <w:sz w:val="22"/>
                <w:szCs w:val="22"/>
              </w:rPr>
            </w:pPr>
          </w:p>
        </w:tc>
        <w:tc>
          <w:tcPr>
            <w:tcW w:w="1112" w:type="dxa"/>
            <w:tcBorders>
              <w:top w:val="single" w:sz="4" w:space="0" w:color="00000A"/>
              <w:left w:val="single" w:sz="4" w:space="0" w:color="00000A"/>
              <w:bottom w:val="single" w:sz="12" w:space="0" w:color="00000A"/>
              <w:right w:val="single" w:sz="12" w:space="0" w:color="00000A"/>
            </w:tcBorders>
            <w:shd w:val="clear" w:color="auto" w:fill="auto"/>
            <w:tcMar>
              <w:left w:w="60" w:type="dxa"/>
            </w:tcMar>
            <w:vAlign w:val="center"/>
          </w:tcPr>
          <w:p w:rsidR="00FD0DF9" w:rsidRPr="004D2897" w:rsidRDefault="00FD0DF9" w:rsidP="00C91173">
            <w:pPr>
              <w:pStyle w:val="Normalny1"/>
              <w:jc w:val="center"/>
              <w:rPr>
                <w:rFonts w:ascii="Cambria" w:hAnsi="Cambria"/>
                <w:sz w:val="22"/>
                <w:szCs w:val="22"/>
              </w:rPr>
            </w:pPr>
          </w:p>
        </w:tc>
      </w:tr>
    </w:tbl>
    <w:p w:rsidR="00FD0DF9" w:rsidRPr="00C622AC" w:rsidRDefault="00FD0DF9" w:rsidP="00C91173">
      <w:pPr>
        <w:pStyle w:val="Normalny1"/>
        <w:rPr>
          <w:rFonts w:ascii="Cambria" w:hAnsi="Cambria"/>
          <w:b/>
          <w:sz w:val="22"/>
          <w:szCs w:val="22"/>
        </w:rPr>
      </w:pPr>
    </w:p>
    <w:p w:rsidR="00FD0DF9" w:rsidRDefault="00FD0DF9" w:rsidP="00C91173">
      <w:pPr>
        <w:pStyle w:val="Akapitzlist10"/>
        <w:spacing w:after="0" w:line="240" w:lineRule="auto"/>
        <w:ind w:left="0" w:firstLine="720"/>
        <w:jc w:val="both"/>
        <w:rPr>
          <w:rFonts w:ascii="Cambria" w:hAnsi="Cambria"/>
          <w:b/>
          <w:color w:val="FF0000"/>
        </w:rPr>
      </w:pPr>
    </w:p>
    <w:p w:rsidR="00FD0DF9" w:rsidRDefault="00FD0DF9" w:rsidP="00C91173">
      <w:pPr>
        <w:pStyle w:val="Normalny1"/>
        <w:tabs>
          <w:tab w:val="left" w:pos="426"/>
        </w:tabs>
        <w:jc w:val="both"/>
        <w:rPr>
          <w:rFonts w:ascii="Cambria" w:hAnsi="Cambria"/>
          <w:b/>
          <w:sz w:val="22"/>
          <w:szCs w:val="22"/>
        </w:rPr>
      </w:pPr>
      <w:r>
        <w:rPr>
          <w:rFonts w:ascii="Cambria" w:hAnsi="Cambria"/>
          <w:b/>
          <w:sz w:val="22"/>
          <w:szCs w:val="22"/>
        </w:rPr>
        <w:t>B.     Warunki obligatoryjne</w:t>
      </w:r>
    </w:p>
    <w:p w:rsidR="00FD0DF9" w:rsidRDefault="00FD0DF9" w:rsidP="00C91173">
      <w:pPr>
        <w:pStyle w:val="Normalny1"/>
        <w:jc w:val="both"/>
        <w:rPr>
          <w:rFonts w:ascii="Cambria" w:hAnsi="Cambria"/>
          <w:b/>
          <w:sz w:val="22"/>
          <w:szCs w:val="22"/>
        </w:rPr>
      </w:pPr>
    </w:p>
    <w:p w:rsidR="00FD0DF9" w:rsidRDefault="00FD0DF9" w:rsidP="00C91173">
      <w:pPr>
        <w:pStyle w:val="Normalny1"/>
        <w:numPr>
          <w:ilvl w:val="0"/>
          <w:numId w:val="52"/>
        </w:numPr>
        <w:suppressAutoHyphens w:val="0"/>
        <w:ind w:left="0" w:firstLine="0"/>
        <w:jc w:val="both"/>
        <w:textAlignment w:val="baseline"/>
        <w:rPr>
          <w:rFonts w:ascii="Cambria" w:hAnsi="Cambria"/>
          <w:b/>
          <w:sz w:val="22"/>
          <w:szCs w:val="22"/>
        </w:rPr>
      </w:pPr>
      <w:r>
        <w:rPr>
          <w:rFonts w:ascii="Cambria" w:hAnsi="Cambria"/>
          <w:b/>
          <w:sz w:val="22"/>
          <w:szCs w:val="22"/>
        </w:rPr>
        <w:t>Postanowienia ogólne</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Zamawiający nie gwarantuje, że wszyscy zatrudnieni pracownicy oraz wykazani członkowie rodzin pracowników zamawiającego przystąpią do grupowego ubezpieczenia na życie.</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Wykonawca wykonując usługę będzie obejmował ochroną ubezpieczeniową wszystkie ryzyka wskazane w SIWZ, na warunkach wyznaczonych treścią SIWZ i zgodnych ze złożoną ofertą.</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Przez cały okres wykonywania zamówienia wykonawca gwarantuje niezmienność ogólnych i szczególnych warunków ubezpieczenia. Wyjątek od tej zasady dopuszczalny będzie w przypadku zmian obowiązującego prawa, w jakim zmiany te dotyczyć będą postanowień umów ubezpieczenia wskazanych w SIWZ.</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  </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Wykonawca gwarantuje niezmienność warunków, stawek i składek miesięcznych wynikających ze złożonej oferty, przez cały okres wykonywania zamówienia i we wszystkich rodzajach ubezpieczeń.</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Wykonawca akceptuje proporcjonalną zmianę ceny ochrony ubezpieczeniowej w stosunku do ceny ofertowej z uwagi na zmienność w czasie ilości ubezpieczonych osób.</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W przygotowaniu programu ubezpieczeniowego (szczegółowego opisu przedmiotu zamówienia), doprowadzeniu do zawarcia umów ubezpieczenia, czynnościach przygotowawczych do zawarcia umów ubezpieczenia oraz zawieraniu i obsłudze ubezpieczeń uczestniczy i pośredniczy broker ubezpieczeniowy, Inter-Broker sp. z o.o., z siedzibą w Toruniu. </w:t>
      </w:r>
    </w:p>
    <w:p w:rsidR="00FD0DF9" w:rsidRDefault="00FD0DF9" w:rsidP="00C91173">
      <w:pPr>
        <w:pStyle w:val="Normalny1"/>
        <w:suppressAutoHyphens w:val="0"/>
        <w:jc w:val="both"/>
        <w:rPr>
          <w:rFonts w:ascii="Cambria" w:hAnsi="Cambria"/>
          <w:sz w:val="22"/>
          <w:szCs w:val="22"/>
        </w:rPr>
      </w:pPr>
    </w:p>
    <w:p w:rsidR="00FD0DF9" w:rsidRDefault="00FD0DF9" w:rsidP="00C91173">
      <w:pPr>
        <w:pStyle w:val="Normalny1"/>
        <w:suppressAutoHyphens w:val="0"/>
        <w:jc w:val="both"/>
        <w:rPr>
          <w:rFonts w:ascii="Cambria" w:hAnsi="Cambria"/>
          <w:sz w:val="22"/>
          <w:szCs w:val="22"/>
        </w:rPr>
      </w:pPr>
    </w:p>
    <w:p w:rsidR="00B16860" w:rsidRDefault="00B16860" w:rsidP="00C91173">
      <w:pPr>
        <w:pStyle w:val="Normalny1"/>
        <w:suppressAutoHyphens w:val="0"/>
        <w:jc w:val="both"/>
        <w:rPr>
          <w:rFonts w:ascii="Cambria" w:hAnsi="Cambria"/>
          <w:sz w:val="22"/>
          <w:szCs w:val="22"/>
        </w:rPr>
      </w:pPr>
    </w:p>
    <w:p w:rsidR="00B16860" w:rsidRDefault="00B16860" w:rsidP="00C91173">
      <w:pPr>
        <w:pStyle w:val="Normalny1"/>
        <w:suppressAutoHyphens w:val="0"/>
        <w:jc w:val="both"/>
        <w:rPr>
          <w:rFonts w:ascii="Cambria" w:hAnsi="Cambria"/>
          <w:sz w:val="22"/>
          <w:szCs w:val="22"/>
        </w:rPr>
      </w:pPr>
    </w:p>
    <w:p w:rsidR="00B16860" w:rsidRDefault="00B16860" w:rsidP="00C91173">
      <w:pPr>
        <w:pStyle w:val="Normalny1"/>
        <w:suppressAutoHyphens w:val="0"/>
        <w:jc w:val="both"/>
        <w:rPr>
          <w:rFonts w:ascii="Cambria" w:hAnsi="Cambria"/>
          <w:sz w:val="22"/>
          <w:szCs w:val="22"/>
        </w:rPr>
      </w:pPr>
    </w:p>
    <w:p w:rsidR="00B16860" w:rsidRDefault="00B16860" w:rsidP="00C91173">
      <w:pPr>
        <w:pStyle w:val="Normalny1"/>
        <w:suppressAutoHyphens w:val="0"/>
        <w:jc w:val="both"/>
        <w:rPr>
          <w:rFonts w:ascii="Cambria" w:hAnsi="Cambria"/>
          <w:sz w:val="22"/>
          <w:szCs w:val="22"/>
        </w:rPr>
      </w:pPr>
    </w:p>
    <w:p w:rsidR="00B16860" w:rsidRDefault="00B16860" w:rsidP="00C91173">
      <w:pPr>
        <w:pStyle w:val="Normalny1"/>
        <w:suppressAutoHyphens w:val="0"/>
        <w:jc w:val="both"/>
        <w:rPr>
          <w:rFonts w:ascii="Cambria" w:hAnsi="Cambria"/>
          <w:sz w:val="22"/>
          <w:szCs w:val="22"/>
        </w:rPr>
      </w:pPr>
    </w:p>
    <w:p w:rsidR="00FD0DF9" w:rsidRDefault="00FD0DF9" w:rsidP="00C91173">
      <w:pPr>
        <w:pStyle w:val="Normalny1"/>
        <w:numPr>
          <w:ilvl w:val="0"/>
          <w:numId w:val="52"/>
        </w:numPr>
        <w:suppressAutoHyphens w:val="0"/>
        <w:ind w:left="0" w:firstLine="0"/>
        <w:jc w:val="both"/>
        <w:textAlignment w:val="baseline"/>
        <w:rPr>
          <w:rFonts w:ascii="Cambria" w:hAnsi="Cambria"/>
          <w:b/>
          <w:sz w:val="22"/>
          <w:szCs w:val="22"/>
        </w:rPr>
      </w:pPr>
      <w:r>
        <w:rPr>
          <w:rFonts w:ascii="Cambria" w:hAnsi="Cambria"/>
          <w:b/>
          <w:sz w:val="22"/>
          <w:szCs w:val="22"/>
        </w:rPr>
        <w:t>Zakres ubezpieczenia oraz wysokość świadczeń</w:t>
      </w:r>
    </w:p>
    <w:p w:rsidR="00FD0DF9" w:rsidRDefault="00FD0DF9" w:rsidP="00C91173">
      <w:pPr>
        <w:pStyle w:val="Normalny1"/>
        <w:tabs>
          <w:tab w:val="left" w:pos="709"/>
        </w:tabs>
        <w:jc w:val="both"/>
        <w:rPr>
          <w:rFonts w:ascii="Cambria" w:hAnsi="Cambria"/>
          <w:b/>
          <w:sz w:val="22"/>
          <w:szCs w:val="22"/>
        </w:rPr>
      </w:pPr>
    </w:p>
    <w:p w:rsidR="00FD0DF9" w:rsidRDefault="00FD0DF9" w:rsidP="00C91173">
      <w:pPr>
        <w:pStyle w:val="Normalny1"/>
        <w:rPr>
          <w:rFonts w:ascii="Cambria" w:hAnsi="Cambria"/>
          <w:b/>
          <w:sz w:val="22"/>
          <w:szCs w:val="22"/>
        </w:rPr>
      </w:pPr>
      <w:r>
        <w:rPr>
          <w:rFonts w:ascii="Cambria" w:hAnsi="Cambria"/>
          <w:b/>
          <w:sz w:val="22"/>
          <w:szCs w:val="22"/>
        </w:rPr>
        <w:t>Tabela nr 1</w:t>
      </w:r>
    </w:p>
    <w:tbl>
      <w:tblPr>
        <w:tblW w:w="89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604"/>
        <w:gridCol w:w="1710"/>
      </w:tblGrid>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L.p.</w:t>
            </w:r>
          </w:p>
        </w:tc>
        <w:tc>
          <w:tcPr>
            <w:tcW w:w="660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 xml:space="preserve">Zakres świadczeń </w:t>
            </w:r>
          </w:p>
        </w:tc>
        <w:tc>
          <w:tcPr>
            <w:tcW w:w="1710"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Wysokość świadczenia</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highlight w:val="yellow"/>
              </w:rPr>
            </w:pPr>
            <w:r>
              <w:rPr>
                <w:rFonts w:ascii="Cambria" w:hAnsi="Cambria"/>
                <w:sz w:val="22"/>
                <w:szCs w:val="22"/>
              </w:rPr>
              <w:t>Śmierć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C91173">
            <w:pPr>
              <w:pStyle w:val="Normalny1"/>
              <w:jc w:val="center"/>
              <w:rPr>
                <w:rFonts w:ascii="Cambria" w:hAnsi="Cambria"/>
                <w:sz w:val="22"/>
                <w:szCs w:val="22"/>
              </w:rPr>
            </w:pPr>
            <w:r>
              <w:rPr>
                <w:rFonts w:ascii="Cambria" w:hAnsi="Cambria"/>
                <w:sz w:val="22"/>
                <w:szCs w:val="22"/>
              </w:rPr>
              <w:t>35 100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Śmierć Ubezpieczonego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3575D2">
            <w:pPr>
              <w:pStyle w:val="Normalny1"/>
              <w:jc w:val="center"/>
              <w:rPr>
                <w:rFonts w:ascii="Cambria" w:hAnsi="Cambria"/>
                <w:sz w:val="22"/>
                <w:szCs w:val="22"/>
              </w:rPr>
            </w:pPr>
            <w:r>
              <w:rPr>
                <w:rFonts w:ascii="Cambria" w:hAnsi="Cambria"/>
                <w:sz w:val="22"/>
                <w:szCs w:val="22"/>
              </w:rPr>
              <w:t>70 200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Web10"/>
              <w:spacing w:before="0" w:after="0"/>
              <w:rPr>
                <w:rFonts w:ascii="Cambria" w:hAnsi="Cambria"/>
                <w:sz w:val="22"/>
                <w:szCs w:val="22"/>
              </w:rPr>
            </w:pPr>
            <w:r>
              <w:rPr>
                <w:rFonts w:ascii="Cambria" w:hAnsi="Cambria"/>
                <w:sz w:val="22"/>
                <w:szCs w:val="22"/>
              </w:rPr>
              <w:t>Śmierć Ubezpieczonego w następstwie wypadku komunikacyjnego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D6455B">
            <w:pPr>
              <w:pStyle w:val="Normalny1"/>
              <w:jc w:val="center"/>
              <w:rPr>
                <w:rFonts w:ascii="Cambria" w:hAnsi="Cambria"/>
                <w:sz w:val="22"/>
                <w:szCs w:val="22"/>
              </w:rPr>
            </w:pPr>
            <w:r>
              <w:rPr>
                <w:rFonts w:ascii="Cambria" w:hAnsi="Cambria"/>
                <w:sz w:val="22"/>
                <w:szCs w:val="22"/>
              </w:rPr>
              <w:t>100 300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Web10"/>
              <w:spacing w:before="0" w:after="0"/>
              <w:rPr>
                <w:rFonts w:ascii="Cambria" w:hAnsi="Cambria"/>
                <w:sz w:val="22"/>
                <w:szCs w:val="22"/>
              </w:rPr>
            </w:pPr>
            <w:r>
              <w:rPr>
                <w:rFonts w:ascii="Cambria" w:hAnsi="Cambria"/>
                <w:sz w:val="22"/>
                <w:szCs w:val="22"/>
              </w:rPr>
              <w:t>Śmierć Ubezpieczonego w następstwie wypadku przy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4D3B85">
            <w:pPr>
              <w:pStyle w:val="Normalny1"/>
              <w:jc w:val="center"/>
              <w:rPr>
                <w:rFonts w:ascii="Cambria" w:hAnsi="Cambria"/>
                <w:sz w:val="22"/>
                <w:szCs w:val="22"/>
              </w:rPr>
            </w:pPr>
            <w:r>
              <w:rPr>
                <w:rFonts w:ascii="Cambria" w:hAnsi="Cambria"/>
                <w:sz w:val="22"/>
                <w:szCs w:val="22"/>
              </w:rPr>
              <w:t>100 300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Śmierć Ubezpieczonego w następstwie wypadku komunikacyjnego przy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1D400B">
            <w:pPr>
              <w:pStyle w:val="Normalny1"/>
              <w:jc w:val="center"/>
              <w:rPr>
                <w:rFonts w:ascii="Cambria" w:hAnsi="Cambria"/>
                <w:sz w:val="22"/>
                <w:szCs w:val="22"/>
              </w:rPr>
            </w:pPr>
            <w:r>
              <w:rPr>
                <w:rFonts w:ascii="Cambria" w:hAnsi="Cambria"/>
                <w:sz w:val="22"/>
                <w:szCs w:val="22"/>
              </w:rPr>
              <w:t>130 400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Śmierć Ubezpieczonego w następstwie zawału serca lub udaru mózgu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C91173">
            <w:pPr>
              <w:pStyle w:val="Normalny1"/>
              <w:jc w:val="center"/>
              <w:rPr>
                <w:rFonts w:ascii="Cambria" w:hAnsi="Cambria"/>
                <w:sz w:val="22"/>
                <w:szCs w:val="22"/>
              </w:rPr>
            </w:pPr>
            <w:r>
              <w:rPr>
                <w:rFonts w:ascii="Cambria" w:hAnsi="Cambria"/>
                <w:sz w:val="22"/>
                <w:szCs w:val="22"/>
              </w:rPr>
              <w:t>56</w:t>
            </w:r>
            <w:r w:rsidR="00FC565D" w:rsidRPr="00FC565D">
              <w:rPr>
                <w:rFonts w:ascii="Cambria" w:hAnsi="Cambria"/>
                <w:sz w:val="22"/>
                <w:szCs w:val="22"/>
              </w:rPr>
              <w:t xml:space="preserve"> 000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Śmierć współmałżonka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C91173">
            <w:pPr>
              <w:pStyle w:val="Normalny1"/>
              <w:jc w:val="center"/>
              <w:rPr>
                <w:rFonts w:ascii="Cambria" w:hAnsi="Cambria"/>
                <w:sz w:val="22"/>
                <w:szCs w:val="22"/>
              </w:rPr>
            </w:pPr>
            <w:r>
              <w:rPr>
                <w:rFonts w:ascii="Cambria" w:hAnsi="Cambria"/>
                <w:sz w:val="22"/>
                <w:szCs w:val="22"/>
              </w:rPr>
              <w:t>9 5</w:t>
            </w:r>
            <w:r w:rsidR="00FC565D">
              <w:rPr>
                <w:rFonts w:ascii="Cambria" w:hAnsi="Cambria"/>
                <w:sz w:val="22"/>
                <w:szCs w:val="22"/>
              </w:rPr>
              <w:t>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Śmierć współmałżonka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FC565D" w:rsidP="006607F1">
            <w:pPr>
              <w:pStyle w:val="Normalny1"/>
              <w:jc w:val="center"/>
              <w:rPr>
                <w:rFonts w:ascii="Cambria" w:hAnsi="Cambria"/>
                <w:sz w:val="22"/>
                <w:szCs w:val="22"/>
              </w:rPr>
            </w:pPr>
            <w:r>
              <w:rPr>
                <w:rFonts w:ascii="Cambria" w:hAnsi="Cambria"/>
                <w:sz w:val="22"/>
                <w:szCs w:val="22"/>
              </w:rPr>
              <w:t>1</w:t>
            </w:r>
            <w:r w:rsidR="006607F1">
              <w:rPr>
                <w:rFonts w:ascii="Cambria" w:hAnsi="Cambria"/>
                <w:sz w:val="22"/>
                <w:szCs w:val="22"/>
              </w:rPr>
              <w:t>9</w:t>
            </w:r>
            <w:r>
              <w:rPr>
                <w:rFonts w:ascii="Cambria" w:hAnsi="Cambria"/>
                <w:sz w:val="22"/>
                <w:szCs w:val="22"/>
              </w:rPr>
              <w:t xml:space="preserve"> </w:t>
            </w:r>
            <w:r w:rsidR="006607F1">
              <w:rPr>
                <w:rFonts w:ascii="Cambria" w:hAnsi="Cambria"/>
                <w:sz w:val="22"/>
                <w:szCs w:val="22"/>
              </w:rPr>
              <w:t>0</w:t>
            </w:r>
            <w:r>
              <w:rPr>
                <w:rFonts w:ascii="Cambria" w:hAnsi="Cambria"/>
                <w:sz w:val="22"/>
                <w:szCs w:val="22"/>
              </w:rPr>
              <w:t>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 xml:space="preserve">Śmierć rodziców lub teściów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D6455B">
            <w:pPr>
              <w:pStyle w:val="Normalny1"/>
              <w:jc w:val="center"/>
              <w:rPr>
                <w:rFonts w:ascii="Cambria" w:hAnsi="Cambria"/>
                <w:sz w:val="22"/>
                <w:szCs w:val="22"/>
              </w:rPr>
            </w:pPr>
            <w:r>
              <w:rPr>
                <w:rFonts w:ascii="Cambria" w:hAnsi="Cambria"/>
                <w:sz w:val="22"/>
                <w:szCs w:val="22"/>
              </w:rPr>
              <w:t>2 110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10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 xml:space="preserve">Śmierć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FC565D" w:rsidP="006607F1">
            <w:pPr>
              <w:pStyle w:val="Normalny1"/>
              <w:jc w:val="center"/>
              <w:rPr>
                <w:rFonts w:ascii="Cambria" w:hAnsi="Cambria"/>
                <w:sz w:val="22"/>
                <w:szCs w:val="22"/>
              </w:rPr>
            </w:pPr>
            <w:r>
              <w:rPr>
                <w:rFonts w:ascii="Cambria" w:hAnsi="Cambria"/>
                <w:sz w:val="22"/>
                <w:szCs w:val="22"/>
              </w:rPr>
              <w:t xml:space="preserve">3 </w:t>
            </w:r>
            <w:r w:rsidR="006607F1">
              <w:rPr>
                <w:rFonts w:ascii="Cambria" w:hAnsi="Cambria"/>
                <w:sz w:val="22"/>
                <w:szCs w:val="22"/>
              </w:rPr>
              <w:t>600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11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 xml:space="preserve">Urodzenie się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FC565D" w:rsidP="006607F1">
            <w:pPr>
              <w:pStyle w:val="Normalny1"/>
              <w:jc w:val="center"/>
              <w:rPr>
                <w:rFonts w:ascii="Cambria" w:hAnsi="Cambria"/>
                <w:sz w:val="22"/>
                <w:szCs w:val="22"/>
              </w:rPr>
            </w:pPr>
            <w:r>
              <w:rPr>
                <w:rFonts w:ascii="Cambria" w:hAnsi="Cambria"/>
                <w:sz w:val="22"/>
                <w:szCs w:val="22"/>
              </w:rPr>
              <w:t xml:space="preserve">1 </w:t>
            </w:r>
            <w:r w:rsidR="006607F1">
              <w:rPr>
                <w:rFonts w:ascii="Cambria" w:hAnsi="Cambria"/>
                <w:sz w:val="22"/>
                <w:szCs w:val="22"/>
              </w:rPr>
              <w:t>110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12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 xml:space="preserve">Urodzenie martwego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FC565D" w:rsidP="006607F1">
            <w:pPr>
              <w:pStyle w:val="Normalny1"/>
              <w:jc w:val="center"/>
              <w:rPr>
                <w:rFonts w:ascii="Cambria" w:hAnsi="Cambria"/>
                <w:sz w:val="22"/>
                <w:szCs w:val="22"/>
              </w:rPr>
            </w:pPr>
            <w:r>
              <w:rPr>
                <w:rFonts w:ascii="Cambria" w:hAnsi="Cambria"/>
                <w:sz w:val="22"/>
                <w:szCs w:val="22"/>
              </w:rPr>
              <w:t xml:space="preserve">2 </w:t>
            </w:r>
            <w:r w:rsidR="006607F1">
              <w:rPr>
                <w:rFonts w:ascii="Cambria" w:hAnsi="Cambria"/>
                <w:sz w:val="22"/>
                <w:szCs w:val="22"/>
              </w:rPr>
              <w:t>220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jc w:val="center"/>
              <w:rPr>
                <w:rFonts w:ascii="Cambria" w:hAnsi="Cambria"/>
                <w:sz w:val="22"/>
                <w:szCs w:val="22"/>
              </w:rPr>
            </w:pPr>
            <w:r>
              <w:rPr>
                <w:rFonts w:ascii="Cambria" w:hAnsi="Cambria"/>
                <w:sz w:val="22"/>
                <w:szCs w:val="22"/>
              </w:rPr>
              <w:t>13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Osierocenie dziecka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D6455B">
            <w:pPr>
              <w:pStyle w:val="Normalny1"/>
              <w:jc w:val="center"/>
              <w:rPr>
                <w:rFonts w:ascii="Cambria" w:hAnsi="Cambria"/>
                <w:sz w:val="22"/>
                <w:szCs w:val="22"/>
              </w:rPr>
            </w:pPr>
            <w:r>
              <w:rPr>
                <w:rFonts w:ascii="Cambria" w:hAnsi="Cambria"/>
                <w:sz w:val="22"/>
                <w:szCs w:val="22"/>
              </w:rPr>
              <w:t>4 1</w:t>
            </w:r>
            <w:r w:rsidR="00FC565D">
              <w:rPr>
                <w:rFonts w:ascii="Cambria" w:hAnsi="Cambria"/>
                <w:sz w:val="22"/>
                <w:szCs w:val="22"/>
              </w:rPr>
              <w:t>00</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5B0908" w:rsidP="00C91173">
            <w:pPr>
              <w:pStyle w:val="Normalny1"/>
              <w:jc w:val="center"/>
              <w:rPr>
                <w:rFonts w:ascii="Cambria" w:hAnsi="Cambria"/>
                <w:sz w:val="22"/>
                <w:szCs w:val="22"/>
              </w:rPr>
            </w:pPr>
            <w:r>
              <w:rPr>
                <w:rFonts w:ascii="Cambria" w:hAnsi="Cambria"/>
                <w:sz w:val="22"/>
                <w:szCs w:val="22"/>
              </w:rPr>
              <w:t>14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highlight w:val="yellow"/>
              </w:rPr>
            </w:pPr>
            <w:r>
              <w:rPr>
                <w:rFonts w:ascii="Cambria" w:hAnsi="Cambria"/>
                <w:sz w:val="22"/>
                <w:szCs w:val="22"/>
              </w:rPr>
              <w:t>Trwały uszczerbek na zdrowiu Ubezpieczonego w następstwie nieszczęśliwego wypadku (za 1% uszczerbku)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6607F1" w:rsidP="001D400B">
            <w:pPr>
              <w:pStyle w:val="Normalny1"/>
              <w:jc w:val="center"/>
              <w:rPr>
                <w:rFonts w:ascii="Cambria" w:hAnsi="Cambria"/>
                <w:sz w:val="22"/>
                <w:szCs w:val="22"/>
              </w:rPr>
            </w:pPr>
            <w:r>
              <w:rPr>
                <w:rFonts w:ascii="Cambria" w:hAnsi="Cambria"/>
                <w:sz w:val="22"/>
                <w:szCs w:val="22"/>
              </w:rPr>
              <w:t>417</w:t>
            </w:r>
            <w:r w:rsidR="00CE69B6">
              <w:rPr>
                <w:rFonts w:ascii="Cambria" w:hAnsi="Cambria"/>
                <w:sz w:val="22"/>
                <w:szCs w:val="22"/>
              </w:rPr>
              <w:t>,00 zł</w:t>
            </w:r>
          </w:p>
        </w:tc>
      </w:tr>
      <w:tr w:rsidR="00FD0DF9"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4D3B85" w:rsidP="005B0908">
            <w:pPr>
              <w:pStyle w:val="Normalny1"/>
              <w:jc w:val="center"/>
              <w:rPr>
                <w:rFonts w:ascii="Cambria" w:hAnsi="Cambria"/>
                <w:sz w:val="22"/>
                <w:szCs w:val="22"/>
              </w:rPr>
            </w:pPr>
            <w:r>
              <w:rPr>
                <w:rFonts w:ascii="Cambria" w:hAnsi="Cambria"/>
                <w:sz w:val="22"/>
                <w:szCs w:val="22"/>
              </w:rPr>
              <w:t>1</w:t>
            </w:r>
            <w:r w:rsidR="005B0908">
              <w:rPr>
                <w:rFonts w:ascii="Cambria" w:hAnsi="Cambria"/>
                <w:sz w:val="22"/>
                <w:szCs w:val="22"/>
              </w:rPr>
              <w:t>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rPr>
                <w:rFonts w:ascii="Cambria" w:hAnsi="Cambria"/>
                <w:sz w:val="22"/>
                <w:szCs w:val="22"/>
              </w:rPr>
            </w:pPr>
            <w:r>
              <w:rPr>
                <w:rFonts w:ascii="Cambria" w:hAnsi="Cambria"/>
                <w:sz w:val="22"/>
                <w:szCs w:val="22"/>
              </w:rPr>
              <w:t xml:space="preserve">Trwały uszczerbek na zdrowiu Ubezpieczonego w </w:t>
            </w:r>
            <w:r w:rsidR="00FD5E98">
              <w:rPr>
                <w:rFonts w:ascii="Cambria" w:hAnsi="Cambria"/>
                <w:sz w:val="22"/>
                <w:szCs w:val="22"/>
              </w:rPr>
              <w:t xml:space="preserve">następstwie </w:t>
            </w:r>
            <w:r>
              <w:rPr>
                <w:rFonts w:ascii="Cambria" w:hAnsi="Cambria"/>
                <w:sz w:val="22"/>
                <w:szCs w:val="22"/>
              </w:rPr>
              <w:t>zawału serca lub udaru mózgu (za 1% uszczerbku)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Pr="00FC565D" w:rsidRDefault="00D22323" w:rsidP="00C91173">
            <w:pPr>
              <w:pStyle w:val="Normalny1"/>
              <w:jc w:val="center"/>
              <w:rPr>
                <w:rFonts w:ascii="Cambria" w:hAnsi="Cambria"/>
                <w:sz w:val="22"/>
                <w:szCs w:val="22"/>
              </w:rPr>
            </w:pPr>
            <w:r w:rsidRPr="00D22323">
              <w:rPr>
                <w:rFonts w:ascii="Cambria" w:hAnsi="Cambria"/>
                <w:sz w:val="22"/>
                <w:szCs w:val="22"/>
              </w:rPr>
              <w:t>280</w:t>
            </w:r>
            <w:r w:rsidR="00CE69B6" w:rsidRPr="00D22323">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C91173">
            <w:pPr>
              <w:pStyle w:val="Normalny1"/>
              <w:jc w:val="center"/>
              <w:rPr>
                <w:rFonts w:ascii="Cambria" w:hAnsi="Cambria"/>
                <w:sz w:val="22"/>
                <w:szCs w:val="22"/>
              </w:rPr>
            </w:pPr>
            <w:r>
              <w:rPr>
                <w:rFonts w:ascii="Cambria" w:hAnsi="Cambria"/>
                <w:sz w:val="22"/>
                <w:szCs w:val="22"/>
              </w:rPr>
              <w:t>16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5B0908">
            <w:pPr>
              <w:pStyle w:val="Normalny1"/>
              <w:rPr>
                <w:rFonts w:ascii="Cambria" w:hAnsi="Cambria"/>
                <w:sz w:val="22"/>
                <w:szCs w:val="22"/>
              </w:rPr>
            </w:pPr>
            <w:r>
              <w:rPr>
                <w:rFonts w:ascii="Cambria" w:hAnsi="Cambria"/>
                <w:sz w:val="22"/>
                <w:szCs w:val="22"/>
              </w:rPr>
              <w:t>Trwała niezdolność Ubezpieczonego do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D22323" w:rsidP="00D22323">
            <w:pPr>
              <w:pStyle w:val="Normalny1"/>
              <w:jc w:val="center"/>
              <w:rPr>
                <w:rFonts w:ascii="Cambria" w:hAnsi="Cambria"/>
                <w:sz w:val="22"/>
                <w:szCs w:val="22"/>
              </w:rPr>
            </w:pPr>
            <w:r w:rsidRPr="00D22323">
              <w:rPr>
                <w:rFonts w:ascii="Cambria" w:hAnsi="Cambria"/>
                <w:sz w:val="22"/>
                <w:szCs w:val="22"/>
              </w:rPr>
              <w:t>10</w:t>
            </w:r>
            <w:r w:rsidR="00FC565D" w:rsidRPr="00D22323">
              <w:rPr>
                <w:rFonts w:ascii="Cambria" w:hAnsi="Cambria"/>
                <w:sz w:val="22"/>
                <w:szCs w:val="22"/>
              </w:rPr>
              <w:t xml:space="preserve"> </w:t>
            </w:r>
            <w:r w:rsidRPr="00D22323">
              <w:rPr>
                <w:rFonts w:ascii="Cambria" w:hAnsi="Cambria"/>
                <w:sz w:val="22"/>
                <w:szCs w:val="22"/>
              </w:rPr>
              <w:t>0</w:t>
            </w:r>
            <w:r w:rsidR="00FC565D" w:rsidRPr="00D22323">
              <w:rPr>
                <w:rFonts w:ascii="Cambria" w:hAnsi="Cambria"/>
                <w:sz w:val="22"/>
                <w:szCs w:val="22"/>
              </w:rPr>
              <w:t>00</w:t>
            </w:r>
            <w:r w:rsidR="00CE69B6" w:rsidRPr="00D22323">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C91173">
            <w:pPr>
              <w:pStyle w:val="Normalny1"/>
              <w:jc w:val="center"/>
              <w:rPr>
                <w:rFonts w:ascii="Cambria" w:hAnsi="Cambria"/>
                <w:sz w:val="22"/>
                <w:szCs w:val="22"/>
              </w:rPr>
            </w:pPr>
            <w:r>
              <w:rPr>
                <w:rFonts w:ascii="Cambria" w:hAnsi="Cambria"/>
                <w:sz w:val="22"/>
                <w:szCs w:val="22"/>
              </w:rPr>
              <w:t>17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Poważne zachorowanie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C91173">
            <w:pPr>
              <w:pStyle w:val="Normalny1"/>
              <w:jc w:val="center"/>
              <w:rPr>
                <w:rFonts w:ascii="Cambria" w:hAnsi="Cambria"/>
                <w:sz w:val="22"/>
                <w:szCs w:val="22"/>
              </w:rPr>
            </w:pPr>
            <w:r>
              <w:rPr>
                <w:rFonts w:ascii="Cambria" w:hAnsi="Cambria"/>
                <w:sz w:val="22"/>
                <w:szCs w:val="22"/>
              </w:rPr>
              <w:t>5 110</w:t>
            </w:r>
            <w:r w:rsidR="00CE69B6">
              <w:rPr>
                <w:rFonts w:ascii="Cambria" w:hAnsi="Cambria"/>
                <w:sz w:val="22"/>
                <w:szCs w:val="22"/>
              </w:rPr>
              <w:t>,00 zł</w:t>
            </w:r>
          </w:p>
        </w:tc>
      </w:tr>
      <w:tr w:rsidR="006607F1"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07F1" w:rsidRDefault="00D22323" w:rsidP="00C91173">
            <w:pPr>
              <w:pStyle w:val="Normalny1"/>
              <w:jc w:val="center"/>
              <w:rPr>
                <w:rFonts w:ascii="Cambria" w:hAnsi="Cambria"/>
                <w:sz w:val="22"/>
                <w:szCs w:val="22"/>
              </w:rPr>
            </w:pPr>
            <w:r>
              <w:rPr>
                <w:rFonts w:ascii="Cambria" w:hAnsi="Cambria"/>
                <w:sz w:val="22"/>
                <w:szCs w:val="22"/>
              </w:rPr>
              <w:t>18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07F1" w:rsidRDefault="006607F1" w:rsidP="00C91173">
            <w:pPr>
              <w:pStyle w:val="Normalny1"/>
              <w:rPr>
                <w:rFonts w:ascii="Cambria" w:hAnsi="Cambria"/>
                <w:sz w:val="22"/>
                <w:szCs w:val="22"/>
              </w:rPr>
            </w:pPr>
            <w:r>
              <w:rPr>
                <w:rFonts w:ascii="Cambria" w:hAnsi="Cambria"/>
                <w:sz w:val="22"/>
                <w:szCs w:val="22"/>
              </w:rPr>
              <w:t>Poważne zachorowanie małżonka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07F1" w:rsidRDefault="006607F1" w:rsidP="00C91173">
            <w:pPr>
              <w:pStyle w:val="Normalny1"/>
              <w:jc w:val="center"/>
              <w:rPr>
                <w:rFonts w:ascii="Cambria" w:hAnsi="Cambria"/>
                <w:sz w:val="22"/>
                <w:szCs w:val="22"/>
              </w:rPr>
            </w:pPr>
            <w:r>
              <w:rPr>
                <w:rFonts w:ascii="Cambria" w:hAnsi="Cambria"/>
                <w:sz w:val="22"/>
                <w:szCs w:val="22"/>
              </w:rPr>
              <w:t>2 300,00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C91173">
            <w:pPr>
              <w:pStyle w:val="Normalny1"/>
              <w:jc w:val="center"/>
              <w:rPr>
                <w:rFonts w:ascii="Cambria" w:hAnsi="Cambria"/>
                <w:sz w:val="22"/>
                <w:szCs w:val="22"/>
              </w:rPr>
            </w:pPr>
            <w:r>
              <w:rPr>
                <w:rFonts w:ascii="Cambria" w:hAnsi="Cambria"/>
                <w:sz w:val="22"/>
                <w:szCs w:val="22"/>
              </w:rPr>
              <w:t>19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specjalistyczne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6607F1" w:rsidRDefault="00FC565D" w:rsidP="00C91173">
            <w:pPr>
              <w:pStyle w:val="Normalny1"/>
              <w:jc w:val="center"/>
              <w:rPr>
                <w:rFonts w:ascii="Cambria" w:hAnsi="Cambria"/>
                <w:color w:val="FF0000"/>
                <w:sz w:val="22"/>
                <w:szCs w:val="22"/>
              </w:rPr>
            </w:pPr>
            <w:r w:rsidRPr="00D22323">
              <w:rPr>
                <w:rFonts w:ascii="Cambria" w:hAnsi="Cambria"/>
                <w:sz w:val="22"/>
                <w:szCs w:val="22"/>
              </w:rPr>
              <w:t>3 000</w:t>
            </w:r>
            <w:r w:rsidR="00CE69B6" w:rsidRPr="00D22323">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C91173">
            <w:pPr>
              <w:pStyle w:val="Normalny1"/>
              <w:jc w:val="center"/>
              <w:rPr>
                <w:rFonts w:ascii="Cambria" w:hAnsi="Cambria"/>
                <w:sz w:val="22"/>
                <w:szCs w:val="22"/>
              </w:rPr>
            </w:pPr>
            <w:r>
              <w:rPr>
                <w:rFonts w:ascii="Cambria" w:hAnsi="Cambria"/>
                <w:sz w:val="22"/>
                <w:szCs w:val="22"/>
              </w:rPr>
              <w:t>20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Pobyt Ubezpieczonego na OIOM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1D400B">
            <w:pPr>
              <w:pStyle w:val="Normalny1"/>
              <w:jc w:val="center"/>
              <w:rPr>
                <w:rFonts w:ascii="Cambria" w:hAnsi="Cambria"/>
                <w:sz w:val="22"/>
                <w:szCs w:val="22"/>
              </w:rPr>
            </w:pPr>
            <w:r>
              <w:rPr>
                <w:rFonts w:ascii="Cambria" w:hAnsi="Cambria"/>
                <w:sz w:val="22"/>
                <w:szCs w:val="22"/>
              </w:rPr>
              <w:t>550</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4D3B85">
            <w:pPr>
              <w:pStyle w:val="Normalny1"/>
              <w:jc w:val="center"/>
              <w:rPr>
                <w:rFonts w:ascii="Cambria" w:hAnsi="Cambria"/>
                <w:sz w:val="22"/>
                <w:szCs w:val="22"/>
              </w:rPr>
            </w:pPr>
            <w:r>
              <w:rPr>
                <w:rFonts w:ascii="Cambria" w:hAnsi="Cambria"/>
                <w:sz w:val="22"/>
                <w:szCs w:val="22"/>
              </w:rPr>
              <w:t>21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Rekonwalescencja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1D400B">
            <w:pPr>
              <w:pStyle w:val="Normalny1"/>
              <w:jc w:val="center"/>
              <w:rPr>
                <w:rFonts w:ascii="Cambria" w:hAnsi="Cambria"/>
                <w:sz w:val="22"/>
                <w:szCs w:val="22"/>
              </w:rPr>
            </w:pPr>
            <w:r>
              <w:rPr>
                <w:rFonts w:ascii="Cambria" w:hAnsi="Cambria"/>
                <w:sz w:val="22"/>
                <w:szCs w:val="22"/>
              </w:rPr>
              <w:t>26</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4D3B85">
            <w:pPr>
              <w:pStyle w:val="Normalny1"/>
              <w:jc w:val="center"/>
              <w:rPr>
                <w:rFonts w:ascii="Cambria" w:hAnsi="Cambria"/>
                <w:sz w:val="22"/>
                <w:szCs w:val="22"/>
              </w:rPr>
            </w:pPr>
            <w:r>
              <w:rPr>
                <w:rFonts w:ascii="Cambria" w:hAnsi="Cambria"/>
                <w:sz w:val="22"/>
                <w:szCs w:val="22"/>
              </w:rPr>
              <w:t>22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6607F1" w:rsidP="00C91173">
            <w:pPr>
              <w:pStyle w:val="Normalny1"/>
              <w:rPr>
                <w:rFonts w:ascii="Cambria" w:hAnsi="Cambria"/>
                <w:sz w:val="22"/>
                <w:szCs w:val="22"/>
              </w:rPr>
            </w:pPr>
            <w:r>
              <w:rPr>
                <w:rFonts w:ascii="Cambria" w:hAnsi="Cambria"/>
                <w:sz w:val="22"/>
                <w:szCs w:val="22"/>
              </w:rPr>
              <w:t>Pobyt dziecka w szpitalu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4D3B85">
            <w:pPr>
              <w:pStyle w:val="Normalny1"/>
              <w:jc w:val="center"/>
              <w:rPr>
                <w:rFonts w:ascii="Cambria" w:hAnsi="Cambria"/>
                <w:sz w:val="22"/>
                <w:szCs w:val="22"/>
              </w:rPr>
            </w:pPr>
            <w:r>
              <w:rPr>
                <w:rFonts w:ascii="Cambria" w:hAnsi="Cambria"/>
                <w:sz w:val="22"/>
                <w:szCs w:val="22"/>
              </w:rPr>
              <w:t>500</w:t>
            </w:r>
            <w:r w:rsidR="00CE69B6">
              <w:rPr>
                <w:rFonts w:ascii="Cambria" w:hAnsi="Cambria"/>
                <w:sz w:val="22"/>
                <w:szCs w:val="22"/>
              </w:rPr>
              <w:t>,00 zł</w:t>
            </w:r>
          </w:p>
        </w:tc>
      </w:tr>
      <w:tr w:rsidR="005B0908" w:rsidTr="00FD0DF9">
        <w:trPr>
          <w:jc w:val="center"/>
        </w:trPr>
        <w:tc>
          <w:tcPr>
            <w:tcW w:w="8943"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5B0908" w:rsidRDefault="005B0908" w:rsidP="00C91173">
            <w:pPr>
              <w:pStyle w:val="Normalny1"/>
              <w:jc w:val="center"/>
              <w:rPr>
                <w:rFonts w:ascii="Cambria" w:hAnsi="Cambria"/>
                <w:b/>
                <w:sz w:val="22"/>
                <w:szCs w:val="22"/>
              </w:rPr>
            </w:pPr>
            <w:r>
              <w:rPr>
                <w:rFonts w:ascii="Cambria" w:hAnsi="Cambria"/>
                <w:b/>
                <w:sz w:val="22"/>
                <w:szCs w:val="22"/>
              </w:rPr>
              <w:t>Dzienne świadczenia z tytułu pobytu w szpitalu do 14 dni</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4D3B85">
            <w:pPr>
              <w:pStyle w:val="Normalny1"/>
              <w:jc w:val="center"/>
              <w:rPr>
                <w:rFonts w:ascii="Cambria" w:hAnsi="Cambria"/>
                <w:sz w:val="22"/>
                <w:szCs w:val="22"/>
              </w:rPr>
            </w:pPr>
            <w:r>
              <w:rPr>
                <w:rFonts w:ascii="Cambria" w:hAnsi="Cambria"/>
                <w:sz w:val="22"/>
                <w:szCs w:val="22"/>
              </w:rPr>
              <w:t>23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chorobą</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1D400B">
            <w:pPr>
              <w:pStyle w:val="Normalny1"/>
              <w:jc w:val="center"/>
              <w:rPr>
                <w:rFonts w:ascii="Cambria" w:hAnsi="Cambria"/>
                <w:sz w:val="22"/>
                <w:szCs w:val="22"/>
              </w:rPr>
            </w:pPr>
            <w:r>
              <w:rPr>
                <w:rFonts w:ascii="Cambria" w:hAnsi="Cambria"/>
                <w:sz w:val="22"/>
                <w:szCs w:val="22"/>
              </w:rPr>
              <w:t>58</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D22323">
            <w:pPr>
              <w:pStyle w:val="Normalny1"/>
              <w:jc w:val="center"/>
              <w:rPr>
                <w:rFonts w:ascii="Cambria" w:hAnsi="Cambria"/>
                <w:sz w:val="22"/>
                <w:szCs w:val="22"/>
              </w:rPr>
            </w:pPr>
            <w:r>
              <w:rPr>
                <w:rFonts w:ascii="Cambria" w:hAnsi="Cambria"/>
                <w:sz w:val="22"/>
                <w:szCs w:val="22"/>
              </w:rPr>
              <w:t>2</w:t>
            </w:r>
            <w:r w:rsidR="007C6061">
              <w:rPr>
                <w:rFonts w:ascii="Cambria" w:hAnsi="Cambria"/>
                <w:sz w:val="22"/>
                <w:szCs w:val="22"/>
              </w:rPr>
              <w:t>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zawałem serca lub udarem mózgu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D6455B">
            <w:pPr>
              <w:pStyle w:val="Normalny1"/>
              <w:jc w:val="center"/>
              <w:rPr>
                <w:rFonts w:ascii="Cambria" w:hAnsi="Cambria"/>
                <w:sz w:val="22"/>
                <w:szCs w:val="22"/>
              </w:rPr>
            </w:pPr>
            <w:r>
              <w:rPr>
                <w:rFonts w:ascii="Cambria" w:hAnsi="Cambria"/>
                <w:sz w:val="22"/>
                <w:szCs w:val="22"/>
              </w:rPr>
              <w:t>82</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D22323">
            <w:pPr>
              <w:pStyle w:val="Normalny1"/>
              <w:jc w:val="center"/>
              <w:rPr>
                <w:rFonts w:ascii="Cambria" w:hAnsi="Cambria"/>
                <w:sz w:val="22"/>
                <w:szCs w:val="22"/>
              </w:rPr>
            </w:pPr>
            <w:r>
              <w:rPr>
                <w:rFonts w:ascii="Cambria" w:hAnsi="Cambria"/>
                <w:sz w:val="22"/>
                <w:szCs w:val="22"/>
              </w:rPr>
              <w:t>2</w:t>
            </w:r>
            <w:r w:rsidR="007C6061">
              <w:rPr>
                <w:rFonts w:ascii="Cambria" w:hAnsi="Cambria"/>
                <w:sz w:val="22"/>
                <w:szCs w:val="22"/>
              </w:rPr>
              <w:t>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D6455B">
            <w:pPr>
              <w:pStyle w:val="Normalny1"/>
              <w:jc w:val="center"/>
              <w:rPr>
                <w:rFonts w:ascii="Cambria" w:hAnsi="Cambria"/>
                <w:sz w:val="22"/>
                <w:szCs w:val="22"/>
              </w:rPr>
            </w:pPr>
            <w:r>
              <w:rPr>
                <w:rFonts w:ascii="Cambria" w:hAnsi="Cambria"/>
                <w:sz w:val="22"/>
                <w:szCs w:val="22"/>
              </w:rPr>
              <w:t>135</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D22323">
            <w:pPr>
              <w:pStyle w:val="Normalny1"/>
              <w:jc w:val="center"/>
              <w:rPr>
                <w:rFonts w:ascii="Cambria" w:hAnsi="Cambria"/>
                <w:sz w:val="22"/>
                <w:szCs w:val="22"/>
              </w:rPr>
            </w:pPr>
            <w:r>
              <w:rPr>
                <w:rFonts w:ascii="Cambria" w:hAnsi="Cambria"/>
                <w:sz w:val="22"/>
                <w:szCs w:val="22"/>
              </w:rPr>
              <w:t>2</w:t>
            </w:r>
            <w:r w:rsidR="007C6061">
              <w:rPr>
                <w:rFonts w:ascii="Cambria" w:hAnsi="Cambria"/>
                <w:sz w:val="22"/>
                <w:szCs w:val="22"/>
              </w:rPr>
              <w:t>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C91173">
            <w:pPr>
              <w:pStyle w:val="Normalny1"/>
              <w:jc w:val="center"/>
              <w:rPr>
                <w:rFonts w:ascii="Cambria" w:hAnsi="Cambria"/>
                <w:sz w:val="22"/>
                <w:szCs w:val="22"/>
              </w:rPr>
            </w:pPr>
            <w:r>
              <w:rPr>
                <w:rFonts w:ascii="Cambria" w:hAnsi="Cambria"/>
                <w:sz w:val="22"/>
                <w:szCs w:val="22"/>
              </w:rPr>
              <w:t>185</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D22323">
            <w:pPr>
              <w:pStyle w:val="Normalny1"/>
              <w:jc w:val="center"/>
              <w:rPr>
                <w:rFonts w:ascii="Cambria" w:hAnsi="Cambria"/>
                <w:sz w:val="22"/>
                <w:szCs w:val="22"/>
              </w:rPr>
            </w:pPr>
            <w:r>
              <w:rPr>
                <w:rFonts w:ascii="Cambria" w:hAnsi="Cambria"/>
                <w:sz w:val="22"/>
                <w:szCs w:val="22"/>
              </w:rPr>
              <w:t>2</w:t>
            </w:r>
            <w:r w:rsidR="007C6061">
              <w:rPr>
                <w:rFonts w:ascii="Cambria" w:hAnsi="Cambria"/>
                <w:sz w:val="22"/>
                <w:szCs w:val="22"/>
              </w:rPr>
              <w:t>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w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6607F1" w:rsidP="00C91173">
            <w:pPr>
              <w:pStyle w:val="Normalny1"/>
              <w:jc w:val="center"/>
              <w:rPr>
                <w:rFonts w:ascii="Cambria" w:hAnsi="Cambria"/>
                <w:sz w:val="22"/>
                <w:szCs w:val="22"/>
              </w:rPr>
            </w:pPr>
            <w:r>
              <w:rPr>
                <w:rFonts w:ascii="Cambria" w:hAnsi="Cambria"/>
                <w:sz w:val="22"/>
                <w:szCs w:val="22"/>
              </w:rPr>
              <w:t>185</w:t>
            </w:r>
            <w:r w:rsidR="00CE69B6">
              <w:rPr>
                <w:rFonts w:ascii="Cambria" w:hAnsi="Cambria"/>
                <w:sz w:val="22"/>
                <w:szCs w:val="22"/>
              </w:rPr>
              <w:t>,00 zł</w:t>
            </w:r>
          </w:p>
        </w:tc>
      </w:tr>
      <w:tr w:rsidR="005B0908" w:rsidTr="00614F31">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5B0908" w:rsidP="00D22323">
            <w:pPr>
              <w:pStyle w:val="Normalny1"/>
              <w:jc w:val="center"/>
              <w:rPr>
                <w:rFonts w:ascii="Cambria" w:hAnsi="Cambria"/>
                <w:sz w:val="22"/>
                <w:szCs w:val="22"/>
              </w:rPr>
            </w:pPr>
            <w:r>
              <w:rPr>
                <w:rFonts w:ascii="Cambria" w:hAnsi="Cambria"/>
                <w:sz w:val="22"/>
                <w:szCs w:val="22"/>
              </w:rPr>
              <w:t>2</w:t>
            </w:r>
            <w:r w:rsidR="007C6061">
              <w:rPr>
                <w:rFonts w:ascii="Cambria" w:hAnsi="Cambria"/>
                <w:sz w:val="22"/>
                <w:szCs w:val="22"/>
              </w:rPr>
              <w:t>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 w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CE69B6" w:rsidP="006607F1">
            <w:pPr>
              <w:pStyle w:val="Normalny1"/>
              <w:jc w:val="center"/>
              <w:rPr>
                <w:rFonts w:ascii="Cambria" w:hAnsi="Cambria"/>
                <w:sz w:val="22"/>
                <w:szCs w:val="22"/>
              </w:rPr>
            </w:pPr>
            <w:r>
              <w:rPr>
                <w:rFonts w:ascii="Cambria" w:hAnsi="Cambria"/>
                <w:sz w:val="22"/>
                <w:szCs w:val="22"/>
              </w:rPr>
              <w:t>2</w:t>
            </w:r>
            <w:r w:rsidR="006607F1">
              <w:rPr>
                <w:rFonts w:ascii="Cambria" w:hAnsi="Cambria"/>
                <w:sz w:val="22"/>
                <w:szCs w:val="22"/>
              </w:rPr>
              <w:t>35</w:t>
            </w:r>
            <w:r>
              <w:rPr>
                <w:rFonts w:ascii="Cambria" w:hAnsi="Cambria"/>
                <w:sz w:val="22"/>
                <w:szCs w:val="22"/>
              </w:rPr>
              <w:t>,00 zł</w:t>
            </w:r>
          </w:p>
        </w:tc>
      </w:tr>
      <w:tr w:rsidR="006607F1" w:rsidTr="00614F31">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07F1" w:rsidRDefault="007C6061" w:rsidP="004D3B85">
            <w:pPr>
              <w:pStyle w:val="Normalny1"/>
              <w:jc w:val="center"/>
              <w:rPr>
                <w:rFonts w:ascii="Cambria" w:hAnsi="Cambria"/>
                <w:sz w:val="22"/>
                <w:szCs w:val="22"/>
              </w:rPr>
            </w:pPr>
            <w:r>
              <w:rPr>
                <w:rFonts w:ascii="Cambria" w:hAnsi="Cambria"/>
                <w:sz w:val="22"/>
                <w:szCs w:val="22"/>
              </w:rPr>
              <w:t>29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607F1" w:rsidRDefault="006607F1" w:rsidP="00C91173">
            <w:pPr>
              <w:pStyle w:val="Normalny1"/>
              <w:rPr>
                <w:rFonts w:ascii="Cambria" w:hAnsi="Cambria"/>
                <w:sz w:val="22"/>
                <w:szCs w:val="22"/>
              </w:rPr>
            </w:pPr>
            <w:r>
              <w:rPr>
                <w:rFonts w:ascii="Cambria" w:hAnsi="Cambria"/>
                <w:sz w:val="22"/>
                <w:szCs w:val="22"/>
              </w:rPr>
              <w:t xml:space="preserve">Leczenie małżonka Ubezpieczonego w szpitalu w związku z doznanymi obrażeniami ciała w następstwie </w:t>
            </w:r>
            <w:r w:rsidR="00D22323">
              <w:rPr>
                <w:rFonts w:ascii="Cambria" w:hAnsi="Cambria"/>
                <w:sz w:val="22"/>
                <w:szCs w:val="22"/>
              </w:rPr>
              <w:t>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607F1" w:rsidRDefault="00D22323" w:rsidP="006607F1">
            <w:pPr>
              <w:pStyle w:val="Normalny1"/>
              <w:jc w:val="center"/>
              <w:rPr>
                <w:rFonts w:ascii="Cambria" w:hAnsi="Cambria"/>
                <w:sz w:val="22"/>
                <w:szCs w:val="22"/>
              </w:rPr>
            </w:pPr>
            <w:r>
              <w:rPr>
                <w:rFonts w:ascii="Cambria" w:hAnsi="Cambria"/>
                <w:sz w:val="22"/>
                <w:szCs w:val="22"/>
              </w:rPr>
              <w:t>60,00 zł</w:t>
            </w:r>
          </w:p>
        </w:tc>
      </w:tr>
      <w:tr w:rsidR="005B0908" w:rsidTr="00FD0DF9">
        <w:trPr>
          <w:jc w:val="center"/>
        </w:trPr>
        <w:tc>
          <w:tcPr>
            <w:tcW w:w="8943"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5B0908" w:rsidRDefault="005B0908" w:rsidP="00D6455B">
            <w:pPr>
              <w:pStyle w:val="Normalny1"/>
              <w:jc w:val="center"/>
              <w:rPr>
                <w:rFonts w:ascii="Cambria" w:hAnsi="Cambria"/>
                <w:b/>
                <w:sz w:val="22"/>
                <w:szCs w:val="22"/>
              </w:rPr>
            </w:pPr>
            <w:r>
              <w:rPr>
                <w:rFonts w:ascii="Cambria" w:hAnsi="Cambria"/>
                <w:b/>
                <w:sz w:val="22"/>
                <w:szCs w:val="22"/>
              </w:rPr>
              <w:t>Dzienne świadczenia z tytułu pobytu w szpitalu powyżej 14 dni</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4D3B85">
            <w:pPr>
              <w:pStyle w:val="Normalny1"/>
              <w:jc w:val="center"/>
              <w:rPr>
                <w:rFonts w:ascii="Cambria" w:hAnsi="Cambria"/>
                <w:sz w:val="22"/>
                <w:szCs w:val="22"/>
              </w:rPr>
            </w:pPr>
            <w:r>
              <w:rPr>
                <w:rFonts w:ascii="Cambria" w:hAnsi="Cambria"/>
                <w:sz w:val="22"/>
                <w:szCs w:val="22"/>
              </w:rPr>
              <w:t>30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Leczenie Ubezpieczonego w szpitalu w związku z chorobą</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D22323" w:rsidP="001D400B">
            <w:pPr>
              <w:pStyle w:val="Normalny1"/>
              <w:jc w:val="center"/>
              <w:rPr>
                <w:rFonts w:ascii="Cambria" w:hAnsi="Cambria"/>
                <w:sz w:val="22"/>
                <w:szCs w:val="22"/>
              </w:rPr>
            </w:pPr>
            <w:r>
              <w:rPr>
                <w:rFonts w:ascii="Cambria" w:hAnsi="Cambria"/>
                <w:sz w:val="22"/>
                <w:szCs w:val="22"/>
              </w:rPr>
              <w:t>58</w:t>
            </w:r>
            <w:r w:rsidR="00CE69B6">
              <w:rPr>
                <w:rFonts w:ascii="Cambria" w:hAnsi="Cambria"/>
                <w:sz w:val="22"/>
                <w:szCs w:val="22"/>
              </w:rPr>
              <w:t>,00 zł</w:t>
            </w:r>
          </w:p>
        </w:tc>
      </w:tr>
      <w:tr w:rsidR="005B0908"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Default="007C6061" w:rsidP="00C91173">
            <w:pPr>
              <w:pStyle w:val="Normalny1"/>
              <w:jc w:val="center"/>
              <w:rPr>
                <w:rFonts w:ascii="Cambria" w:hAnsi="Cambria"/>
                <w:sz w:val="22"/>
                <w:szCs w:val="22"/>
              </w:rPr>
            </w:pPr>
            <w:r>
              <w:rPr>
                <w:rFonts w:ascii="Cambria" w:hAnsi="Cambria"/>
                <w:sz w:val="22"/>
                <w:szCs w:val="22"/>
              </w:rPr>
              <w:t>31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5B0908" w:rsidRDefault="005B0908" w:rsidP="00C91173">
            <w:pPr>
              <w:pStyle w:val="Normalny1"/>
              <w:rPr>
                <w:rFonts w:ascii="Cambria" w:hAnsi="Cambria"/>
                <w:sz w:val="22"/>
                <w:szCs w:val="22"/>
              </w:rPr>
            </w:pPr>
            <w:r>
              <w:rPr>
                <w:rFonts w:ascii="Cambria" w:hAnsi="Cambria"/>
                <w:sz w:val="22"/>
                <w:szCs w:val="22"/>
              </w:rPr>
              <w:t xml:space="preserve">Leczenie Ubezpieczonego w szpitalu w związku z doznanymi </w:t>
            </w:r>
            <w:r>
              <w:rPr>
                <w:rFonts w:ascii="Cambria" w:hAnsi="Cambria"/>
                <w:sz w:val="22"/>
                <w:szCs w:val="22"/>
              </w:rPr>
              <w:lastRenderedPageBreak/>
              <w:t>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5B0908" w:rsidRPr="00FC565D" w:rsidRDefault="00CE69B6" w:rsidP="00D22323">
            <w:pPr>
              <w:pStyle w:val="Normalny1"/>
              <w:jc w:val="center"/>
              <w:rPr>
                <w:rFonts w:ascii="Cambria" w:hAnsi="Cambria"/>
                <w:sz w:val="22"/>
                <w:szCs w:val="22"/>
              </w:rPr>
            </w:pPr>
            <w:r>
              <w:rPr>
                <w:rFonts w:ascii="Cambria" w:hAnsi="Cambria"/>
                <w:sz w:val="22"/>
                <w:szCs w:val="22"/>
              </w:rPr>
              <w:lastRenderedPageBreak/>
              <w:t>1</w:t>
            </w:r>
            <w:r w:rsidR="00D22323">
              <w:rPr>
                <w:rFonts w:ascii="Cambria" w:hAnsi="Cambria"/>
                <w:sz w:val="22"/>
                <w:szCs w:val="22"/>
              </w:rPr>
              <w:t>35</w:t>
            </w:r>
            <w:r>
              <w:rPr>
                <w:rFonts w:ascii="Cambria" w:hAnsi="Cambria"/>
                <w:sz w:val="22"/>
                <w:szCs w:val="22"/>
              </w:rPr>
              <w:t>,00 zł</w:t>
            </w:r>
          </w:p>
        </w:tc>
      </w:tr>
      <w:tr w:rsidR="00D22323" w:rsidTr="00FD0DF9">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22323" w:rsidRDefault="007C6061" w:rsidP="00C91173">
            <w:pPr>
              <w:pStyle w:val="Normalny1"/>
              <w:jc w:val="center"/>
              <w:rPr>
                <w:rFonts w:ascii="Cambria" w:hAnsi="Cambria"/>
                <w:sz w:val="22"/>
                <w:szCs w:val="22"/>
              </w:rPr>
            </w:pPr>
            <w:r>
              <w:rPr>
                <w:rFonts w:ascii="Cambria" w:hAnsi="Cambria"/>
                <w:sz w:val="22"/>
                <w:szCs w:val="22"/>
              </w:rPr>
              <w:t>32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22323" w:rsidRDefault="00D22323" w:rsidP="00C91173">
            <w:pPr>
              <w:pStyle w:val="Normalny1"/>
              <w:rPr>
                <w:rFonts w:ascii="Cambria" w:hAnsi="Cambria"/>
                <w:sz w:val="22"/>
                <w:szCs w:val="22"/>
              </w:rPr>
            </w:pPr>
            <w:r>
              <w:rPr>
                <w:rFonts w:ascii="Cambria" w:hAnsi="Cambria"/>
                <w:sz w:val="22"/>
                <w:szCs w:val="22"/>
              </w:rPr>
              <w:t>Leczenie małżonka Ubezpieczonego w szpitalu w związku z doznanymi 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D22323" w:rsidRDefault="00D22323" w:rsidP="00D22323">
            <w:pPr>
              <w:pStyle w:val="Normalny1"/>
              <w:jc w:val="center"/>
              <w:rPr>
                <w:rFonts w:ascii="Cambria" w:hAnsi="Cambria"/>
                <w:sz w:val="22"/>
                <w:szCs w:val="22"/>
              </w:rPr>
            </w:pPr>
            <w:r>
              <w:rPr>
                <w:rFonts w:ascii="Cambria" w:hAnsi="Cambria"/>
                <w:sz w:val="22"/>
                <w:szCs w:val="22"/>
              </w:rPr>
              <w:t>60,00 zł</w:t>
            </w:r>
          </w:p>
        </w:tc>
      </w:tr>
    </w:tbl>
    <w:p w:rsidR="00FD0DF9" w:rsidRDefault="00FD0DF9" w:rsidP="00C91173">
      <w:pPr>
        <w:pStyle w:val="Normalny1"/>
        <w:rPr>
          <w:rFonts w:ascii="Cambria" w:hAnsi="Cambria"/>
          <w:b/>
          <w:sz w:val="22"/>
          <w:szCs w:val="22"/>
        </w:rPr>
      </w:pPr>
    </w:p>
    <w:p w:rsidR="00FD0DF9" w:rsidRDefault="00FD0DF9" w:rsidP="00C91173">
      <w:pPr>
        <w:pStyle w:val="Normalny1"/>
        <w:rPr>
          <w:rFonts w:ascii="Cambria" w:hAnsi="Cambria"/>
          <w:b/>
          <w:sz w:val="22"/>
          <w:szCs w:val="22"/>
        </w:rPr>
      </w:pPr>
    </w:p>
    <w:p w:rsidR="00CE69B6" w:rsidRDefault="00CE69B6" w:rsidP="00C91173">
      <w:pPr>
        <w:pStyle w:val="Normalny1"/>
        <w:rPr>
          <w:rFonts w:ascii="Cambria" w:hAnsi="Cambria"/>
          <w:b/>
          <w:sz w:val="22"/>
          <w:szCs w:val="22"/>
        </w:rPr>
      </w:pPr>
    </w:p>
    <w:p w:rsidR="00FD0DF9" w:rsidRDefault="00FD0DF9" w:rsidP="00C91173">
      <w:pPr>
        <w:pStyle w:val="Normalny1"/>
        <w:rPr>
          <w:rFonts w:ascii="Cambria" w:hAnsi="Cambria"/>
          <w:b/>
          <w:sz w:val="22"/>
          <w:szCs w:val="22"/>
        </w:rPr>
      </w:pPr>
      <w:r>
        <w:rPr>
          <w:rFonts w:ascii="Cambria" w:hAnsi="Cambria"/>
          <w:b/>
          <w:sz w:val="22"/>
          <w:szCs w:val="22"/>
        </w:rPr>
        <w:t xml:space="preserve">Tabela nr 2 </w:t>
      </w:r>
    </w:p>
    <w:tbl>
      <w:tblPr>
        <w:tblW w:w="89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604"/>
        <w:gridCol w:w="1710"/>
      </w:tblGrid>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CE69B6" w:rsidRDefault="00CE69B6" w:rsidP="0081634F">
            <w:pPr>
              <w:pStyle w:val="Normalny1"/>
              <w:jc w:val="center"/>
              <w:rPr>
                <w:rFonts w:ascii="Cambria" w:hAnsi="Cambria"/>
                <w:b/>
                <w:sz w:val="22"/>
                <w:szCs w:val="22"/>
              </w:rPr>
            </w:pPr>
            <w:r>
              <w:rPr>
                <w:rFonts w:ascii="Cambria" w:hAnsi="Cambria"/>
                <w:b/>
                <w:sz w:val="22"/>
                <w:szCs w:val="22"/>
              </w:rPr>
              <w:t>L.p.</w:t>
            </w:r>
          </w:p>
        </w:tc>
        <w:tc>
          <w:tcPr>
            <w:tcW w:w="660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CE69B6" w:rsidRDefault="00CE69B6" w:rsidP="0081634F">
            <w:pPr>
              <w:pStyle w:val="Normalny1"/>
              <w:jc w:val="center"/>
              <w:rPr>
                <w:rFonts w:ascii="Cambria" w:hAnsi="Cambria"/>
                <w:b/>
                <w:sz w:val="22"/>
                <w:szCs w:val="22"/>
              </w:rPr>
            </w:pPr>
            <w:r>
              <w:rPr>
                <w:rFonts w:ascii="Cambria" w:hAnsi="Cambria"/>
                <w:b/>
                <w:sz w:val="22"/>
                <w:szCs w:val="22"/>
              </w:rPr>
              <w:t xml:space="preserve">Zakres świadczeń </w:t>
            </w:r>
          </w:p>
        </w:tc>
        <w:tc>
          <w:tcPr>
            <w:tcW w:w="1710"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CE69B6" w:rsidRDefault="00CE69B6" w:rsidP="0081634F">
            <w:pPr>
              <w:pStyle w:val="Normalny1"/>
              <w:jc w:val="center"/>
              <w:rPr>
                <w:rFonts w:ascii="Cambria" w:hAnsi="Cambria"/>
                <w:b/>
                <w:sz w:val="22"/>
                <w:szCs w:val="22"/>
              </w:rPr>
            </w:pPr>
            <w:r>
              <w:rPr>
                <w:rFonts w:ascii="Cambria" w:hAnsi="Cambria"/>
                <w:b/>
                <w:sz w:val="22"/>
                <w:szCs w:val="22"/>
              </w:rPr>
              <w:t>Wysokość świadczenia</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highlight w:val="yellow"/>
              </w:rPr>
            </w:pPr>
            <w:r>
              <w:rPr>
                <w:rFonts w:ascii="Cambria" w:hAnsi="Cambria"/>
                <w:sz w:val="22"/>
                <w:szCs w:val="22"/>
              </w:rPr>
              <w:t>Śmierć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81634F">
            <w:pPr>
              <w:pStyle w:val="Normalny1"/>
              <w:jc w:val="center"/>
              <w:rPr>
                <w:rFonts w:ascii="Cambria" w:hAnsi="Cambria"/>
                <w:sz w:val="22"/>
                <w:szCs w:val="22"/>
              </w:rPr>
            </w:pPr>
            <w:r>
              <w:rPr>
                <w:rFonts w:ascii="Cambria" w:hAnsi="Cambria"/>
                <w:sz w:val="22"/>
                <w:szCs w:val="22"/>
              </w:rPr>
              <w:t>40</w:t>
            </w:r>
            <w:r w:rsidR="00CE69B6">
              <w:rPr>
                <w:rFonts w:ascii="Cambria" w:hAnsi="Cambria"/>
                <w:sz w:val="22"/>
                <w:szCs w:val="22"/>
              </w:rPr>
              <w:t xml:space="preserve"> 500,00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Śmierć Ubezpieczonego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D22323">
            <w:pPr>
              <w:pStyle w:val="Normalny1"/>
              <w:jc w:val="center"/>
              <w:rPr>
                <w:rFonts w:ascii="Cambria" w:hAnsi="Cambria"/>
                <w:sz w:val="22"/>
                <w:szCs w:val="22"/>
              </w:rPr>
            </w:pPr>
            <w:r>
              <w:rPr>
                <w:rFonts w:ascii="Cambria" w:hAnsi="Cambria"/>
                <w:sz w:val="22"/>
                <w:szCs w:val="22"/>
              </w:rPr>
              <w:t>81</w:t>
            </w:r>
            <w:r w:rsidR="00CE69B6">
              <w:rPr>
                <w:rFonts w:ascii="Cambria" w:hAnsi="Cambria"/>
                <w:sz w:val="22"/>
                <w:szCs w:val="22"/>
              </w:rPr>
              <w:t xml:space="preserve"> </w:t>
            </w:r>
            <w:r>
              <w:rPr>
                <w:rFonts w:ascii="Cambria" w:hAnsi="Cambria"/>
                <w:sz w:val="22"/>
                <w:szCs w:val="22"/>
              </w:rPr>
              <w:t>0</w:t>
            </w:r>
            <w:r w:rsidR="00CE69B6">
              <w:rPr>
                <w:rFonts w:ascii="Cambria" w:hAnsi="Cambria"/>
                <w:sz w:val="22"/>
                <w:szCs w:val="22"/>
              </w:rPr>
              <w:t>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Web10"/>
              <w:spacing w:before="0" w:after="0"/>
              <w:rPr>
                <w:rFonts w:ascii="Cambria" w:hAnsi="Cambria"/>
                <w:sz w:val="22"/>
                <w:szCs w:val="22"/>
              </w:rPr>
            </w:pPr>
            <w:r>
              <w:rPr>
                <w:rFonts w:ascii="Cambria" w:hAnsi="Cambria"/>
                <w:sz w:val="22"/>
                <w:szCs w:val="22"/>
              </w:rPr>
              <w:t>Śmierć Ubezpieczonego w następstwie wypadku komunikacyjnego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12</w:t>
            </w:r>
            <w:r w:rsidR="00D22323">
              <w:rPr>
                <w:rFonts w:ascii="Cambria" w:hAnsi="Cambria"/>
                <w:sz w:val="22"/>
                <w:szCs w:val="22"/>
              </w:rPr>
              <w:t>1</w:t>
            </w:r>
            <w:r>
              <w:rPr>
                <w:rFonts w:ascii="Cambria" w:hAnsi="Cambria"/>
                <w:sz w:val="22"/>
                <w:szCs w:val="22"/>
              </w:rPr>
              <w:t xml:space="preserve"> </w:t>
            </w:r>
            <w:r w:rsidR="00D22323">
              <w:rPr>
                <w:rFonts w:ascii="Cambria" w:hAnsi="Cambria"/>
                <w:sz w:val="22"/>
                <w:szCs w:val="22"/>
              </w:rPr>
              <w:t>1</w:t>
            </w:r>
            <w:r>
              <w:rPr>
                <w:rFonts w:ascii="Cambria" w:hAnsi="Cambria"/>
                <w:sz w:val="22"/>
                <w:szCs w:val="22"/>
              </w:rPr>
              <w:t>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Web10"/>
              <w:spacing w:before="0" w:after="0"/>
              <w:rPr>
                <w:rFonts w:ascii="Cambria" w:hAnsi="Cambria"/>
                <w:sz w:val="22"/>
                <w:szCs w:val="22"/>
              </w:rPr>
            </w:pPr>
            <w:r>
              <w:rPr>
                <w:rFonts w:ascii="Cambria" w:hAnsi="Cambria"/>
                <w:sz w:val="22"/>
                <w:szCs w:val="22"/>
              </w:rPr>
              <w:t>Śmierć Ubezpieczonego w następstwie wypadku przy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12</w:t>
            </w:r>
            <w:r w:rsidR="00D22323">
              <w:rPr>
                <w:rFonts w:ascii="Cambria" w:hAnsi="Cambria"/>
                <w:sz w:val="22"/>
                <w:szCs w:val="22"/>
              </w:rPr>
              <w:t>1</w:t>
            </w:r>
            <w:r>
              <w:rPr>
                <w:rFonts w:ascii="Cambria" w:hAnsi="Cambria"/>
                <w:sz w:val="22"/>
                <w:szCs w:val="22"/>
              </w:rPr>
              <w:t xml:space="preserve"> </w:t>
            </w:r>
            <w:r w:rsidR="00D22323">
              <w:rPr>
                <w:rFonts w:ascii="Cambria" w:hAnsi="Cambria"/>
                <w:sz w:val="22"/>
                <w:szCs w:val="22"/>
              </w:rPr>
              <w:t>1</w:t>
            </w:r>
            <w:r>
              <w:rPr>
                <w:rFonts w:ascii="Cambria" w:hAnsi="Cambria"/>
                <w:sz w:val="22"/>
                <w:szCs w:val="22"/>
              </w:rPr>
              <w:t>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Śmierć Ubezpieczonego w następstwie wypadku komunikacyjnego przy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16</w:t>
            </w:r>
            <w:r w:rsidR="00D22323">
              <w:rPr>
                <w:rFonts w:ascii="Cambria" w:hAnsi="Cambria"/>
                <w:sz w:val="22"/>
                <w:szCs w:val="22"/>
              </w:rPr>
              <w:t>1</w:t>
            </w:r>
            <w:r>
              <w:rPr>
                <w:rFonts w:ascii="Cambria" w:hAnsi="Cambria"/>
                <w:sz w:val="22"/>
                <w:szCs w:val="22"/>
              </w:rPr>
              <w:t xml:space="preserve"> </w:t>
            </w:r>
            <w:r w:rsidR="00D22323">
              <w:rPr>
                <w:rFonts w:ascii="Cambria" w:hAnsi="Cambria"/>
                <w:sz w:val="22"/>
                <w:szCs w:val="22"/>
              </w:rPr>
              <w:t>2</w:t>
            </w:r>
            <w:r>
              <w:rPr>
                <w:rFonts w:ascii="Cambria" w:hAnsi="Cambria"/>
                <w:sz w:val="22"/>
                <w:szCs w:val="22"/>
              </w:rPr>
              <w:t>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Śmierć Ubezpieczonego w następstwie zawału serca lub udaru mózgu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5</w:t>
            </w:r>
            <w:r w:rsidR="00D22323">
              <w:rPr>
                <w:rFonts w:ascii="Cambria" w:hAnsi="Cambria"/>
                <w:sz w:val="22"/>
                <w:szCs w:val="22"/>
              </w:rPr>
              <w:t>9</w:t>
            </w:r>
            <w:r>
              <w:rPr>
                <w:rFonts w:ascii="Cambria" w:hAnsi="Cambria"/>
                <w:sz w:val="22"/>
                <w:szCs w:val="22"/>
              </w:rPr>
              <w:t xml:space="preserve"> 500,00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Śmierć współmałżonka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 xml:space="preserve">11 </w:t>
            </w:r>
            <w:r w:rsidR="00D22323">
              <w:rPr>
                <w:rFonts w:ascii="Cambria" w:hAnsi="Cambria"/>
                <w:sz w:val="22"/>
                <w:szCs w:val="22"/>
              </w:rPr>
              <w:t>5</w:t>
            </w:r>
            <w:r>
              <w:rPr>
                <w:rFonts w:ascii="Cambria" w:hAnsi="Cambria"/>
                <w:sz w:val="22"/>
                <w:szCs w:val="22"/>
              </w:rPr>
              <w:t>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Śmierć współmałżonka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2</w:t>
            </w:r>
            <w:r w:rsidR="00D22323">
              <w:rPr>
                <w:rFonts w:ascii="Cambria" w:hAnsi="Cambria"/>
                <w:sz w:val="22"/>
                <w:szCs w:val="22"/>
              </w:rPr>
              <w:t>6</w:t>
            </w:r>
            <w:r>
              <w:rPr>
                <w:rFonts w:ascii="Cambria" w:hAnsi="Cambria"/>
                <w:sz w:val="22"/>
                <w:szCs w:val="22"/>
              </w:rPr>
              <w:t xml:space="preserve"> </w:t>
            </w:r>
            <w:r w:rsidR="00D22323">
              <w:rPr>
                <w:rFonts w:ascii="Cambria" w:hAnsi="Cambria"/>
                <w:sz w:val="22"/>
                <w:szCs w:val="22"/>
              </w:rPr>
              <w:t>5</w:t>
            </w:r>
            <w:r>
              <w:rPr>
                <w:rFonts w:ascii="Cambria" w:hAnsi="Cambria"/>
                <w:sz w:val="22"/>
                <w:szCs w:val="22"/>
              </w:rPr>
              <w:t>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 xml:space="preserve">Śmierć rodziców lub teściów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CE69B6">
            <w:pPr>
              <w:pStyle w:val="Normalny1"/>
              <w:jc w:val="center"/>
              <w:rPr>
                <w:rFonts w:ascii="Cambria" w:hAnsi="Cambria"/>
                <w:sz w:val="22"/>
                <w:szCs w:val="22"/>
              </w:rPr>
            </w:pPr>
            <w:r>
              <w:rPr>
                <w:rFonts w:ascii="Cambria" w:hAnsi="Cambria"/>
                <w:sz w:val="22"/>
                <w:szCs w:val="22"/>
              </w:rPr>
              <w:t>2 110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 xml:space="preserve">Śmierć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 xml:space="preserve">3 </w:t>
            </w:r>
            <w:r w:rsidR="00D22323">
              <w:rPr>
                <w:rFonts w:ascii="Cambria" w:hAnsi="Cambria"/>
                <w:sz w:val="22"/>
                <w:szCs w:val="22"/>
              </w:rPr>
              <w:t>100</w:t>
            </w:r>
            <w:r>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 xml:space="preserve">Urodzenie się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 xml:space="preserve">1 </w:t>
            </w:r>
            <w:r w:rsidR="00D22323">
              <w:rPr>
                <w:rFonts w:ascii="Cambria" w:hAnsi="Cambria"/>
                <w:sz w:val="22"/>
                <w:szCs w:val="22"/>
              </w:rPr>
              <w:t>110</w:t>
            </w:r>
            <w:r>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 xml:space="preserve">Urodzenie martwego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D22323">
            <w:pPr>
              <w:pStyle w:val="Normalny1"/>
              <w:jc w:val="center"/>
              <w:rPr>
                <w:rFonts w:ascii="Cambria" w:hAnsi="Cambria"/>
                <w:sz w:val="22"/>
                <w:szCs w:val="22"/>
              </w:rPr>
            </w:pPr>
            <w:r>
              <w:rPr>
                <w:rFonts w:ascii="Cambria" w:hAnsi="Cambria"/>
                <w:sz w:val="22"/>
                <w:szCs w:val="22"/>
              </w:rPr>
              <w:t xml:space="preserve">2 </w:t>
            </w:r>
            <w:r w:rsidR="00D22323">
              <w:rPr>
                <w:rFonts w:ascii="Cambria" w:hAnsi="Cambria"/>
                <w:sz w:val="22"/>
                <w:szCs w:val="22"/>
              </w:rPr>
              <w:t>220</w:t>
            </w:r>
            <w:r>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Osierocenie dziecka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CE69B6">
            <w:pPr>
              <w:pStyle w:val="Normalny1"/>
              <w:jc w:val="center"/>
              <w:rPr>
                <w:rFonts w:ascii="Cambria" w:hAnsi="Cambria"/>
                <w:sz w:val="22"/>
                <w:szCs w:val="22"/>
              </w:rPr>
            </w:pPr>
            <w:r>
              <w:rPr>
                <w:rFonts w:ascii="Cambria" w:hAnsi="Cambria"/>
                <w:sz w:val="22"/>
                <w:szCs w:val="22"/>
              </w:rPr>
              <w:t>4 100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highlight w:val="yellow"/>
              </w:rPr>
            </w:pPr>
            <w:r>
              <w:rPr>
                <w:rFonts w:ascii="Cambria" w:hAnsi="Cambria"/>
                <w:sz w:val="22"/>
                <w:szCs w:val="22"/>
              </w:rPr>
              <w:t>Trwały uszczerbek na zdrowiu Ubezpieczonego w następstwie nieszczęśliwego wypadku (za 1% uszczerbku)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81634F">
            <w:pPr>
              <w:pStyle w:val="Normalny1"/>
              <w:jc w:val="center"/>
              <w:rPr>
                <w:rFonts w:ascii="Cambria" w:hAnsi="Cambria"/>
                <w:sz w:val="22"/>
                <w:szCs w:val="22"/>
              </w:rPr>
            </w:pPr>
            <w:r>
              <w:rPr>
                <w:rFonts w:ascii="Cambria" w:hAnsi="Cambria"/>
                <w:sz w:val="22"/>
                <w:szCs w:val="22"/>
              </w:rPr>
              <w:t>4</w:t>
            </w:r>
            <w:r w:rsidR="00CE69B6">
              <w:rPr>
                <w:rFonts w:ascii="Cambria" w:hAnsi="Cambria"/>
                <w:sz w:val="22"/>
                <w:szCs w:val="22"/>
              </w:rPr>
              <w:t>10,00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 xml:space="preserve">Trwały uszczerbek na zdrowiu Ubezpieczonego w </w:t>
            </w:r>
            <w:r w:rsidR="00FD5E98">
              <w:rPr>
                <w:rFonts w:ascii="Cambria" w:hAnsi="Cambria"/>
                <w:sz w:val="22"/>
                <w:szCs w:val="22"/>
              </w:rPr>
              <w:t xml:space="preserve">następstwie </w:t>
            </w:r>
            <w:r>
              <w:rPr>
                <w:rFonts w:ascii="Cambria" w:hAnsi="Cambria"/>
                <w:sz w:val="22"/>
                <w:szCs w:val="22"/>
              </w:rPr>
              <w:t>zawału serca lub udaru mózgu (za 1% uszczerbku)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81634F">
            <w:pPr>
              <w:pStyle w:val="Normalny1"/>
              <w:jc w:val="center"/>
              <w:rPr>
                <w:rFonts w:ascii="Cambria" w:hAnsi="Cambria"/>
                <w:sz w:val="22"/>
                <w:szCs w:val="22"/>
              </w:rPr>
            </w:pPr>
            <w:r>
              <w:rPr>
                <w:rFonts w:ascii="Cambria" w:hAnsi="Cambria"/>
                <w:sz w:val="22"/>
                <w:szCs w:val="22"/>
              </w:rPr>
              <w:t>280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Trwała niezdolność Ubezpieczonego do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CE69B6">
            <w:pPr>
              <w:pStyle w:val="Normalny1"/>
              <w:jc w:val="center"/>
              <w:rPr>
                <w:rFonts w:ascii="Cambria" w:hAnsi="Cambria"/>
                <w:sz w:val="22"/>
                <w:szCs w:val="22"/>
              </w:rPr>
            </w:pPr>
            <w:r>
              <w:rPr>
                <w:rFonts w:ascii="Cambria" w:hAnsi="Cambria"/>
                <w:sz w:val="22"/>
                <w:szCs w:val="22"/>
              </w:rPr>
              <w:t>10</w:t>
            </w:r>
            <w:r w:rsidR="00CE69B6" w:rsidRPr="00FC565D">
              <w:rPr>
                <w:rFonts w:ascii="Cambria" w:hAnsi="Cambria"/>
                <w:sz w:val="22"/>
                <w:szCs w:val="22"/>
              </w:rPr>
              <w:t xml:space="preserve"> </w:t>
            </w:r>
            <w:r w:rsidR="00CE69B6">
              <w:rPr>
                <w:rFonts w:ascii="Cambria" w:hAnsi="Cambria"/>
                <w:sz w:val="22"/>
                <w:szCs w:val="22"/>
              </w:rPr>
              <w:t>0</w:t>
            </w:r>
            <w:r w:rsidR="00CE69B6" w:rsidRPr="00FC565D">
              <w:rPr>
                <w:rFonts w:ascii="Cambria" w:hAnsi="Cambria"/>
                <w:sz w:val="22"/>
                <w:szCs w:val="22"/>
              </w:rPr>
              <w:t>00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CE69B6" w:rsidP="0081634F">
            <w:pPr>
              <w:pStyle w:val="Normalny1"/>
              <w:jc w:val="center"/>
              <w:rPr>
                <w:rFonts w:ascii="Cambria" w:hAnsi="Cambria"/>
                <w:sz w:val="22"/>
                <w:szCs w:val="22"/>
              </w:rPr>
            </w:pPr>
            <w:r>
              <w:rPr>
                <w:rFonts w:ascii="Cambria" w:hAnsi="Cambria"/>
                <w:sz w:val="22"/>
                <w:szCs w:val="22"/>
              </w:rPr>
              <w:t>17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Poważne zachorowanie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81634F">
            <w:pPr>
              <w:pStyle w:val="Normalny1"/>
              <w:jc w:val="center"/>
              <w:rPr>
                <w:rFonts w:ascii="Cambria" w:hAnsi="Cambria"/>
                <w:sz w:val="22"/>
                <w:szCs w:val="22"/>
              </w:rPr>
            </w:pPr>
            <w:r>
              <w:rPr>
                <w:rFonts w:ascii="Cambria" w:hAnsi="Cambria"/>
                <w:sz w:val="22"/>
                <w:szCs w:val="22"/>
              </w:rPr>
              <w:t>5 900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81634F">
            <w:pPr>
              <w:pStyle w:val="Normalny1"/>
              <w:jc w:val="center"/>
              <w:rPr>
                <w:rFonts w:ascii="Cambria" w:hAnsi="Cambria"/>
                <w:sz w:val="22"/>
                <w:szCs w:val="22"/>
              </w:rPr>
            </w:pPr>
            <w:r>
              <w:rPr>
                <w:rFonts w:ascii="Cambria" w:hAnsi="Cambria"/>
                <w:sz w:val="22"/>
                <w:szCs w:val="22"/>
              </w:rPr>
              <w:t>18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specjalistyczne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81634F">
            <w:pPr>
              <w:pStyle w:val="Normalny1"/>
              <w:jc w:val="center"/>
              <w:rPr>
                <w:rFonts w:ascii="Cambria" w:hAnsi="Cambria"/>
                <w:sz w:val="22"/>
                <w:szCs w:val="22"/>
              </w:rPr>
            </w:pPr>
            <w:r>
              <w:rPr>
                <w:rFonts w:ascii="Cambria" w:hAnsi="Cambria"/>
                <w:sz w:val="22"/>
                <w:szCs w:val="22"/>
              </w:rPr>
              <w:t>3 000,00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19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Pobyt Ubezpieczonego na OIOM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81634F">
            <w:pPr>
              <w:pStyle w:val="Normalny1"/>
              <w:jc w:val="center"/>
              <w:rPr>
                <w:rFonts w:ascii="Cambria" w:hAnsi="Cambria"/>
                <w:sz w:val="22"/>
                <w:szCs w:val="22"/>
              </w:rPr>
            </w:pPr>
            <w:r>
              <w:rPr>
                <w:rFonts w:ascii="Cambria" w:hAnsi="Cambria"/>
                <w:sz w:val="22"/>
                <w:szCs w:val="22"/>
              </w:rPr>
              <w:t>520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Rekonwalescencja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D22323" w:rsidP="0081634F">
            <w:pPr>
              <w:pStyle w:val="Normalny1"/>
              <w:jc w:val="center"/>
              <w:rPr>
                <w:rFonts w:ascii="Cambria" w:hAnsi="Cambria"/>
                <w:sz w:val="22"/>
                <w:szCs w:val="22"/>
              </w:rPr>
            </w:pPr>
            <w:r>
              <w:rPr>
                <w:rFonts w:ascii="Cambria" w:hAnsi="Cambria"/>
                <w:sz w:val="22"/>
                <w:szCs w:val="22"/>
              </w:rPr>
              <w:t>27</w:t>
            </w:r>
            <w:r w:rsidR="00CE69B6">
              <w:rPr>
                <w:rFonts w:ascii="Cambria" w:hAnsi="Cambria"/>
                <w:sz w:val="22"/>
                <w:szCs w:val="22"/>
              </w:rPr>
              <w:t>,00 zł</w:t>
            </w:r>
          </w:p>
        </w:tc>
      </w:tr>
      <w:tr w:rsidR="00CE69B6" w:rsidTr="0081634F">
        <w:trPr>
          <w:jc w:val="center"/>
        </w:trPr>
        <w:tc>
          <w:tcPr>
            <w:tcW w:w="8943"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CE69B6" w:rsidRDefault="00CE69B6" w:rsidP="0081634F">
            <w:pPr>
              <w:pStyle w:val="Normalny1"/>
              <w:jc w:val="center"/>
              <w:rPr>
                <w:rFonts w:ascii="Cambria" w:hAnsi="Cambria"/>
                <w:b/>
                <w:sz w:val="22"/>
                <w:szCs w:val="22"/>
              </w:rPr>
            </w:pPr>
            <w:r>
              <w:rPr>
                <w:rFonts w:ascii="Cambria" w:hAnsi="Cambria"/>
                <w:b/>
                <w:sz w:val="22"/>
                <w:szCs w:val="22"/>
              </w:rPr>
              <w:t>Dzienne świadczenia z tytułu pobytu w szpitalu do 14 dni</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chorobą</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7C6061" w:rsidP="0081634F">
            <w:pPr>
              <w:pStyle w:val="Normalny1"/>
              <w:jc w:val="center"/>
              <w:rPr>
                <w:rFonts w:ascii="Cambria" w:hAnsi="Cambria"/>
                <w:sz w:val="22"/>
                <w:szCs w:val="22"/>
              </w:rPr>
            </w:pPr>
            <w:r>
              <w:rPr>
                <w:rFonts w:ascii="Cambria" w:hAnsi="Cambria"/>
                <w:sz w:val="22"/>
                <w:szCs w:val="22"/>
              </w:rPr>
              <w:t>52</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zawałem serca lub udarem mózgu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7C6061" w:rsidP="0081634F">
            <w:pPr>
              <w:pStyle w:val="Normalny1"/>
              <w:jc w:val="center"/>
              <w:rPr>
                <w:rFonts w:ascii="Cambria" w:hAnsi="Cambria"/>
                <w:sz w:val="22"/>
                <w:szCs w:val="22"/>
              </w:rPr>
            </w:pPr>
            <w:r>
              <w:rPr>
                <w:rFonts w:ascii="Cambria" w:hAnsi="Cambria"/>
                <w:sz w:val="22"/>
                <w:szCs w:val="22"/>
              </w:rPr>
              <w:t>80</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7C6061">
            <w:pPr>
              <w:pStyle w:val="Normalny1"/>
              <w:jc w:val="center"/>
              <w:rPr>
                <w:rFonts w:ascii="Cambria" w:hAnsi="Cambria"/>
                <w:sz w:val="22"/>
                <w:szCs w:val="22"/>
              </w:rPr>
            </w:pPr>
            <w:r>
              <w:rPr>
                <w:rFonts w:ascii="Cambria" w:hAnsi="Cambria"/>
                <w:sz w:val="22"/>
                <w:szCs w:val="22"/>
              </w:rPr>
              <w:t>1</w:t>
            </w:r>
            <w:r w:rsidR="007C6061">
              <w:rPr>
                <w:rFonts w:ascii="Cambria" w:hAnsi="Cambria"/>
                <w:sz w:val="22"/>
                <w:szCs w:val="22"/>
              </w:rPr>
              <w:t>30</w:t>
            </w:r>
            <w:r>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7C6061" w:rsidP="0081634F">
            <w:pPr>
              <w:pStyle w:val="Normalny1"/>
              <w:jc w:val="center"/>
              <w:rPr>
                <w:rFonts w:ascii="Cambria" w:hAnsi="Cambria"/>
                <w:sz w:val="22"/>
                <w:szCs w:val="22"/>
              </w:rPr>
            </w:pPr>
            <w:r>
              <w:rPr>
                <w:rFonts w:ascii="Cambria" w:hAnsi="Cambria"/>
                <w:sz w:val="22"/>
                <w:szCs w:val="22"/>
              </w:rPr>
              <w:t>185</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w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7C6061" w:rsidP="0081634F">
            <w:pPr>
              <w:pStyle w:val="Normalny1"/>
              <w:jc w:val="center"/>
              <w:rPr>
                <w:rFonts w:ascii="Cambria" w:hAnsi="Cambria"/>
                <w:sz w:val="22"/>
                <w:szCs w:val="22"/>
              </w:rPr>
            </w:pPr>
            <w:r>
              <w:rPr>
                <w:rFonts w:ascii="Cambria" w:hAnsi="Cambria"/>
                <w:sz w:val="22"/>
                <w:szCs w:val="22"/>
              </w:rPr>
              <w:t>185</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 w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7C6061" w:rsidP="0081634F">
            <w:pPr>
              <w:pStyle w:val="Normalny1"/>
              <w:jc w:val="center"/>
              <w:rPr>
                <w:rFonts w:ascii="Cambria" w:hAnsi="Cambria"/>
                <w:sz w:val="22"/>
                <w:szCs w:val="22"/>
              </w:rPr>
            </w:pPr>
            <w:r>
              <w:rPr>
                <w:rFonts w:ascii="Cambria" w:hAnsi="Cambria"/>
                <w:sz w:val="22"/>
                <w:szCs w:val="22"/>
              </w:rPr>
              <w:t>240</w:t>
            </w:r>
            <w:r w:rsidR="00CE69B6">
              <w:rPr>
                <w:rFonts w:ascii="Cambria" w:hAnsi="Cambria"/>
                <w:sz w:val="22"/>
                <w:szCs w:val="22"/>
              </w:rPr>
              <w:t>,00 zł</w:t>
            </w:r>
          </w:p>
        </w:tc>
      </w:tr>
      <w:tr w:rsidR="00CE69B6" w:rsidTr="0081634F">
        <w:trPr>
          <w:jc w:val="center"/>
        </w:trPr>
        <w:tc>
          <w:tcPr>
            <w:tcW w:w="8943"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CE69B6" w:rsidRDefault="00CE69B6" w:rsidP="0081634F">
            <w:pPr>
              <w:pStyle w:val="Normalny1"/>
              <w:jc w:val="center"/>
              <w:rPr>
                <w:rFonts w:ascii="Cambria" w:hAnsi="Cambria"/>
                <w:b/>
                <w:sz w:val="22"/>
                <w:szCs w:val="22"/>
              </w:rPr>
            </w:pPr>
            <w:r>
              <w:rPr>
                <w:rFonts w:ascii="Cambria" w:hAnsi="Cambria"/>
                <w:b/>
                <w:sz w:val="22"/>
                <w:szCs w:val="22"/>
              </w:rPr>
              <w:t>Dzienne świadczenia z tytułu pobytu w szpitalu powyżej 14 dni</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81634F">
            <w:pPr>
              <w:pStyle w:val="Normalny1"/>
              <w:jc w:val="center"/>
              <w:rPr>
                <w:rFonts w:ascii="Cambria" w:hAnsi="Cambria"/>
                <w:sz w:val="22"/>
                <w:szCs w:val="22"/>
              </w:rPr>
            </w:pPr>
            <w:r>
              <w:rPr>
                <w:rFonts w:ascii="Cambria" w:hAnsi="Cambria"/>
                <w:sz w:val="22"/>
                <w:szCs w:val="22"/>
              </w:rPr>
              <w:t>27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chorobą</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7C6061" w:rsidP="0081634F">
            <w:pPr>
              <w:pStyle w:val="Normalny1"/>
              <w:jc w:val="center"/>
              <w:rPr>
                <w:rFonts w:ascii="Cambria" w:hAnsi="Cambria"/>
                <w:sz w:val="22"/>
                <w:szCs w:val="22"/>
              </w:rPr>
            </w:pPr>
            <w:r>
              <w:rPr>
                <w:rFonts w:ascii="Cambria" w:hAnsi="Cambria"/>
                <w:sz w:val="22"/>
                <w:szCs w:val="22"/>
              </w:rPr>
              <w:t>52</w:t>
            </w:r>
            <w:r w:rsidR="00CE69B6">
              <w:rPr>
                <w:rFonts w:ascii="Cambria" w:hAnsi="Cambria"/>
                <w:sz w:val="22"/>
                <w:szCs w:val="22"/>
              </w:rPr>
              <w:t>,00 zł</w:t>
            </w:r>
          </w:p>
        </w:tc>
      </w:tr>
      <w:tr w:rsidR="00CE69B6"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Default="007C6061" w:rsidP="00CE69B6">
            <w:pPr>
              <w:pStyle w:val="Normalny1"/>
              <w:jc w:val="center"/>
              <w:rPr>
                <w:rFonts w:ascii="Cambria" w:hAnsi="Cambria"/>
                <w:sz w:val="22"/>
                <w:szCs w:val="22"/>
              </w:rPr>
            </w:pPr>
            <w:r>
              <w:rPr>
                <w:rFonts w:ascii="Cambria" w:hAnsi="Cambria"/>
                <w:sz w:val="22"/>
                <w:szCs w:val="22"/>
              </w:rPr>
              <w:t>28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E69B6" w:rsidRDefault="00CE69B6"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E69B6" w:rsidRPr="00FC565D" w:rsidRDefault="00CE69B6" w:rsidP="007C6061">
            <w:pPr>
              <w:pStyle w:val="Normalny1"/>
              <w:jc w:val="center"/>
              <w:rPr>
                <w:rFonts w:ascii="Cambria" w:hAnsi="Cambria"/>
                <w:sz w:val="22"/>
                <w:szCs w:val="22"/>
              </w:rPr>
            </w:pPr>
            <w:r>
              <w:rPr>
                <w:rFonts w:ascii="Cambria" w:hAnsi="Cambria"/>
                <w:sz w:val="22"/>
                <w:szCs w:val="22"/>
              </w:rPr>
              <w:t>1</w:t>
            </w:r>
            <w:r w:rsidR="007C6061">
              <w:rPr>
                <w:rFonts w:ascii="Cambria" w:hAnsi="Cambria"/>
                <w:sz w:val="22"/>
                <w:szCs w:val="22"/>
              </w:rPr>
              <w:t>30</w:t>
            </w:r>
            <w:r>
              <w:rPr>
                <w:rFonts w:ascii="Cambria" w:hAnsi="Cambria"/>
                <w:sz w:val="22"/>
                <w:szCs w:val="22"/>
              </w:rPr>
              <w:t>,00 zł</w:t>
            </w:r>
          </w:p>
        </w:tc>
      </w:tr>
    </w:tbl>
    <w:p w:rsidR="0081634F" w:rsidRDefault="0081634F" w:rsidP="0081634F">
      <w:pPr>
        <w:pStyle w:val="Normalny1"/>
        <w:rPr>
          <w:rFonts w:ascii="Cambria" w:hAnsi="Cambria"/>
          <w:b/>
          <w:sz w:val="22"/>
          <w:szCs w:val="22"/>
        </w:rPr>
      </w:pPr>
    </w:p>
    <w:p w:rsidR="0081634F" w:rsidRDefault="0081634F" w:rsidP="0081634F">
      <w:pPr>
        <w:pStyle w:val="Normalny1"/>
        <w:rPr>
          <w:rFonts w:ascii="Cambria" w:hAnsi="Cambria"/>
          <w:b/>
          <w:sz w:val="22"/>
          <w:szCs w:val="22"/>
        </w:rPr>
      </w:pPr>
    </w:p>
    <w:p w:rsidR="0081634F" w:rsidRDefault="0081634F" w:rsidP="0081634F">
      <w:pPr>
        <w:pStyle w:val="Normalny1"/>
        <w:rPr>
          <w:rFonts w:ascii="Cambria" w:hAnsi="Cambria"/>
          <w:b/>
          <w:sz w:val="22"/>
          <w:szCs w:val="22"/>
        </w:rPr>
      </w:pPr>
      <w:r>
        <w:rPr>
          <w:rFonts w:ascii="Cambria" w:hAnsi="Cambria"/>
          <w:b/>
          <w:sz w:val="22"/>
          <w:szCs w:val="22"/>
        </w:rPr>
        <w:t xml:space="preserve">Tabela nr 3 </w:t>
      </w:r>
    </w:p>
    <w:tbl>
      <w:tblPr>
        <w:tblW w:w="89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29"/>
        <w:gridCol w:w="6604"/>
        <w:gridCol w:w="1710"/>
      </w:tblGrid>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81634F" w:rsidRDefault="0081634F" w:rsidP="0081634F">
            <w:pPr>
              <w:pStyle w:val="Normalny1"/>
              <w:jc w:val="center"/>
              <w:rPr>
                <w:rFonts w:ascii="Cambria" w:hAnsi="Cambria"/>
                <w:b/>
                <w:sz w:val="22"/>
                <w:szCs w:val="22"/>
              </w:rPr>
            </w:pPr>
            <w:r>
              <w:rPr>
                <w:rFonts w:ascii="Cambria" w:hAnsi="Cambria"/>
                <w:b/>
                <w:sz w:val="22"/>
                <w:szCs w:val="22"/>
              </w:rPr>
              <w:t>L.p.</w:t>
            </w:r>
          </w:p>
        </w:tc>
        <w:tc>
          <w:tcPr>
            <w:tcW w:w="6604"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81634F" w:rsidRDefault="0081634F" w:rsidP="0081634F">
            <w:pPr>
              <w:pStyle w:val="Normalny1"/>
              <w:jc w:val="center"/>
              <w:rPr>
                <w:rFonts w:ascii="Cambria" w:hAnsi="Cambria"/>
                <w:b/>
                <w:sz w:val="22"/>
                <w:szCs w:val="22"/>
              </w:rPr>
            </w:pPr>
            <w:r>
              <w:rPr>
                <w:rFonts w:ascii="Cambria" w:hAnsi="Cambria"/>
                <w:b/>
                <w:sz w:val="22"/>
                <w:szCs w:val="22"/>
              </w:rPr>
              <w:t xml:space="preserve">Zakres świadczeń </w:t>
            </w:r>
          </w:p>
        </w:tc>
        <w:tc>
          <w:tcPr>
            <w:tcW w:w="1710"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81634F" w:rsidRDefault="0081634F" w:rsidP="0081634F">
            <w:pPr>
              <w:pStyle w:val="Normalny1"/>
              <w:jc w:val="center"/>
              <w:rPr>
                <w:rFonts w:ascii="Cambria" w:hAnsi="Cambria"/>
                <w:b/>
                <w:sz w:val="22"/>
                <w:szCs w:val="22"/>
              </w:rPr>
            </w:pPr>
            <w:r>
              <w:rPr>
                <w:rFonts w:ascii="Cambria" w:hAnsi="Cambria"/>
                <w:b/>
                <w:sz w:val="22"/>
                <w:szCs w:val="22"/>
              </w:rPr>
              <w:t>Wysokość świadczenia</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highlight w:val="yellow"/>
              </w:rPr>
            </w:pPr>
            <w:r>
              <w:rPr>
                <w:rFonts w:ascii="Cambria" w:hAnsi="Cambria"/>
                <w:sz w:val="22"/>
                <w:szCs w:val="22"/>
              </w:rPr>
              <w:t>Śmierć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48 100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Śmierć Ubezpieczonego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94 200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Web10"/>
              <w:spacing w:before="0" w:after="0"/>
              <w:rPr>
                <w:rFonts w:ascii="Cambria" w:hAnsi="Cambria"/>
                <w:sz w:val="22"/>
                <w:szCs w:val="22"/>
              </w:rPr>
            </w:pPr>
            <w:r>
              <w:rPr>
                <w:rFonts w:ascii="Cambria" w:hAnsi="Cambria"/>
                <w:sz w:val="22"/>
                <w:szCs w:val="22"/>
              </w:rPr>
              <w:t>Śmierć Ubezpieczonego w następstwie wypadku komunikacyjnego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140 300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Web10"/>
              <w:spacing w:before="0" w:after="0"/>
              <w:rPr>
                <w:rFonts w:ascii="Cambria" w:hAnsi="Cambria"/>
                <w:sz w:val="22"/>
                <w:szCs w:val="22"/>
              </w:rPr>
            </w:pPr>
            <w:r>
              <w:rPr>
                <w:rFonts w:ascii="Cambria" w:hAnsi="Cambria"/>
                <w:sz w:val="22"/>
                <w:szCs w:val="22"/>
              </w:rPr>
              <w:t>Śmierć Ubezpieczonego w następstwie wypadku przy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140 300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Śmierć Ubezpieczonego w następstwie wypadku komunikacyjnego przy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186 400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Śmierć Ubezpieczonego w następstwie zawału serca lub udaru mózgu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67 100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Śmierć współmałżonka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 xml:space="preserve">14 </w:t>
            </w:r>
            <w:r w:rsidR="007C6061">
              <w:rPr>
                <w:rFonts w:ascii="Cambria" w:hAnsi="Cambria"/>
                <w:sz w:val="22"/>
                <w:szCs w:val="22"/>
              </w:rPr>
              <w:t>600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Śmierć współmałżonka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31 600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 xml:space="preserve">Śmierć rodziców lub teściów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2 150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 xml:space="preserve">Śmierć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 xml:space="preserve">3 </w:t>
            </w:r>
            <w:r w:rsidR="007C6061">
              <w:rPr>
                <w:rFonts w:ascii="Cambria" w:hAnsi="Cambria"/>
                <w:sz w:val="22"/>
                <w:szCs w:val="22"/>
              </w:rPr>
              <w:t>1</w:t>
            </w:r>
            <w:r>
              <w:rPr>
                <w:rFonts w:ascii="Cambria" w:hAnsi="Cambria"/>
                <w:sz w:val="22"/>
                <w:szCs w:val="22"/>
              </w:rPr>
              <w:t>00,00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 xml:space="preserve">Urodzenie się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 xml:space="preserve">1 </w:t>
            </w:r>
            <w:r w:rsidR="007C6061">
              <w:rPr>
                <w:rFonts w:ascii="Cambria" w:hAnsi="Cambria"/>
                <w:sz w:val="22"/>
                <w:szCs w:val="22"/>
              </w:rPr>
              <w:t>330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 xml:space="preserve">Urodzenie martwego dziecka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 xml:space="preserve">2 </w:t>
            </w:r>
            <w:r w:rsidR="007C6061">
              <w:rPr>
                <w:rFonts w:ascii="Cambria" w:hAnsi="Cambria"/>
                <w:sz w:val="22"/>
                <w:szCs w:val="22"/>
              </w:rPr>
              <w:t>660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Osierocenie dziecka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4 600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highlight w:val="yellow"/>
              </w:rPr>
            </w:pPr>
            <w:r>
              <w:rPr>
                <w:rFonts w:ascii="Cambria" w:hAnsi="Cambria"/>
                <w:sz w:val="22"/>
                <w:szCs w:val="22"/>
              </w:rPr>
              <w:t>Trwały uszczerbek na zdrowiu Ubezpieczonego w następstwie nieszczęśliwego wypadku (za 1% uszczerbku)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445</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 xml:space="preserve">Trwały uszczerbek na zdrowiu Ubezpieczonego w </w:t>
            </w:r>
            <w:r w:rsidR="00FD5E98">
              <w:rPr>
                <w:rFonts w:ascii="Cambria" w:hAnsi="Cambria"/>
                <w:sz w:val="22"/>
                <w:szCs w:val="22"/>
              </w:rPr>
              <w:t xml:space="preserve">następstwie </w:t>
            </w:r>
            <w:r>
              <w:rPr>
                <w:rFonts w:ascii="Cambria" w:hAnsi="Cambria"/>
                <w:sz w:val="22"/>
                <w:szCs w:val="22"/>
              </w:rPr>
              <w:t>zawału serca lub udaru mózgu (za 1% uszczerbku)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28</w:t>
            </w:r>
            <w:r w:rsidR="007C6061">
              <w:rPr>
                <w:rFonts w:ascii="Cambria" w:hAnsi="Cambria"/>
                <w:sz w:val="22"/>
                <w:szCs w:val="22"/>
              </w:rPr>
              <w:t>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Trwała niezdolność Ubezpieczonego do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7C6061">
            <w:pPr>
              <w:pStyle w:val="Normalny1"/>
              <w:jc w:val="center"/>
              <w:rPr>
                <w:rFonts w:ascii="Cambria" w:hAnsi="Cambria"/>
                <w:sz w:val="22"/>
                <w:szCs w:val="22"/>
              </w:rPr>
            </w:pPr>
            <w:r>
              <w:rPr>
                <w:rFonts w:ascii="Cambria" w:hAnsi="Cambria"/>
                <w:sz w:val="22"/>
                <w:szCs w:val="22"/>
              </w:rPr>
              <w:t>10</w:t>
            </w:r>
            <w:r w:rsidR="0081634F" w:rsidRPr="00FC565D">
              <w:rPr>
                <w:rFonts w:ascii="Cambria" w:hAnsi="Cambria"/>
                <w:sz w:val="22"/>
                <w:szCs w:val="22"/>
              </w:rPr>
              <w:t xml:space="preserve"> </w:t>
            </w:r>
            <w:r>
              <w:rPr>
                <w:rFonts w:ascii="Cambria" w:hAnsi="Cambria"/>
                <w:sz w:val="22"/>
                <w:szCs w:val="22"/>
              </w:rPr>
              <w:t>0</w:t>
            </w:r>
            <w:r w:rsidR="0081634F" w:rsidRPr="00FC565D">
              <w:rPr>
                <w:rFonts w:ascii="Cambria" w:hAnsi="Cambria"/>
                <w:sz w:val="22"/>
                <w:szCs w:val="22"/>
              </w:rPr>
              <w:t>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81634F" w:rsidP="0081634F">
            <w:pPr>
              <w:pStyle w:val="Normalny1"/>
              <w:jc w:val="center"/>
              <w:rPr>
                <w:rFonts w:ascii="Cambria" w:hAnsi="Cambria"/>
                <w:sz w:val="22"/>
                <w:szCs w:val="22"/>
              </w:rPr>
            </w:pPr>
            <w:r>
              <w:rPr>
                <w:rFonts w:ascii="Cambria" w:hAnsi="Cambria"/>
                <w:sz w:val="22"/>
                <w:szCs w:val="22"/>
              </w:rPr>
              <w:t>17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Poważne zachorowanie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6 500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18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Operacje chirurgiczne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 xml:space="preserve">1 </w:t>
            </w:r>
            <w:r w:rsidR="007C6061">
              <w:rPr>
                <w:rFonts w:ascii="Cambria" w:hAnsi="Cambria"/>
                <w:sz w:val="22"/>
                <w:szCs w:val="22"/>
              </w:rPr>
              <w:t>5</w:t>
            </w:r>
            <w:r>
              <w:rPr>
                <w:rFonts w:ascii="Cambria" w:hAnsi="Cambria"/>
                <w:sz w:val="22"/>
                <w:szCs w:val="22"/>
              </w:rPr>
              <w:t>00,00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19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specjalistyczne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81634F">
            <w:pPr>
              <w:pStyle w:val="Normalny1"/>
              <w:jc w:val="center"/>
              <w:rPr>
                <w:rFonts w:ascii="Cambria" w:hAnsi="Cambria"/>
                <w:sz w:val="22"/>
                <w:szCs w:val="22"/>
              </w:rPr>
            </w:pPr>
            <w:r>
              <w:rPr>
                <w:rFonts w:ascii="Cambria" w:hAnsi="Cambria"/>
                <w:sz w:val="22"/>
                <w:szCs w:val="22"/>
              </w:rPr>
              <w:t>3 000,00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20</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Pobyt Ubezpieczonego na OIOM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600</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21</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Rekonwalescencja Ubezpieczonego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30</w:t>
            </w:r>
            <w:r w:rsidR="0081634F">
              <w:rPr>
                <w:rFonts w:ascii="Cambria" w:hAnsi="Cambria"/>
                <w:sz w:val="22"/>
                <w:szCs w:val="22"/>
              </w:rPr>
              <w:t>,00 zł</w:t>
            </w:r>
          </w:p>
        </w:tc>
      </w:tr>
      <w:tr w:rsidR="0081634F" w:rsidTr="0081634F">
        <w:trPr>
          <w:jc w:val="center"/>
        </w:trPr>
        <w:tc>
          <w:tcPr>
            <w:tcW w:w="8943"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81634F" w:rsidRDefault="0081634F" w:rsidP="0081634F">
            <w:pPr>
              <w:pStyle w:val="Normalny1"/>
              <w:jc w:val="center"/>
              <w:rPr>
                <w:rFonts w:ascii="Cambria" w:hAnsi="Cambria"/>
                <w:b/>
                <w:sz w:val="22"/>
                <w:szCs w:val="22"/>
              </w:rPr>
            </w:pPr>
            <w:r>
              <w:rPr>
                <w:rFonts w:ascii="Cambria" w:hAnsi="Cambria"/>
                <w:b/>
                <w:sz w:val="22"/>
                <w:szCs w:val="22"/>
              </w:rPr>
              <w:t>Dzienne świadczenia z tytułu pobytu w szpitalu do 14 dni</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22</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chorobą</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62</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23</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zawałem serca lub udarem mózgu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92</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24</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1</w:t>
            </w:r>
            <w:r w:rsidR="007C6061">
              <w:rPr>
                <w:rFonts w:ascii="Cambria" w:hAnsi="Cambria"/>
                <w:sz w:val="22"/>
                <w:szCs w:val="22"/>
              </w:rPr>
              <w:t>60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25</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1</w:t>
            </w:r>
            <w:r w:rsidR="007C6061">
              <w:rPr>
                <w:rFonts w:ascii="Cambria" w:hAnsi="Cambria"/>
                <w:sz w:val="22"/>
                <w:szCs w:val="22"/>
              </w:rPr>
              <w:t>90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26</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w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1</w:t>
            </w:r>
            <w:r w:rsidR="007C6061">
              <w:rPr>
                <w:rFonts w:ascii="Cambria" w:hAnsi="Cambria"/>
                <w:sz w:val="22"/>
                <w:szCs w:val="22"/>
              </w:rPr>
              <w:t>90</w:t>
            </w:r>
            <w:r>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27</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 w pracy</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220</w:t>
            </w:r>
            <w:r w:rsidR="0081634F">
              <w:rPr>
                <w:rFonts w:ascii="Cambria" w:hAnsi="Cambria"/>
                <w:sz w:val="22"/>
                <w:szCs w:val="22"/>
              </w:rPr>
              <w:t>,00 zł</w:t>
            </w:r>
          </w:p>
        </w:tc>
      </w:tr>
      <w:tr w:rsidR="0081634F" w:rsidTr="0081634F">
        <w:trPr>
          <w:jc w:val="center"/>
        </w:trPr>
        <w:tc>
          <w:tcPr>
            <w:tcW w:w="8943" w:type="dxa"/>
            <w:gridSpan w:val="3"/>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81634F" w:rsidRDefault="0081634F" w:rsidP="0081634F">
            <w:pPr>
              <w:pStyle w:val="Normalny1"/>
              <w:jc w:val="center"/>
              <w:rPr>
                <w:rFonts w:ascii="Cambria" w:hAnsi="Cambria"/>
                <w:b/>
                <w:sz w:val="22"/>
                <w:szCs w:val="22"/>
              </w:rPr>
            </w:pPr>
            <w:r>
              <w:rPr>
                <w:rFonts w:ascii="Cambria" w:hAnsi="Cambria"/>
                <w:b/>
                <w:sz w:val="22"/>
                <w:szCs w:val="22"/>
              </w:rPr>
              <w:t>Dzienne świadczenia z tytułu pobytu w szpitalu powyżej 14 dni</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28</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chorobą</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7C6061" w:rsidP="0081634F">
            <w:pPr>
              <w:pStyle w:val="Normalny1"/>
              <w:jc w:val="center"/>
              <w:rPr>
                <w:rFonts w:ascii="Cambria" w:hAnsi="Cambria"/>
                <w:sz w:val="22"/>
                <w:szCs w:val="22"/>
              </w:rPr>
            </w:pPr>
            <w:r>
              <w:rPr>
                <w:rFonts w:ascii="Cambria" w:hAnsi="Cambria"/>
                <w:sz w:val="22"/>
                <w:szCs w:val="22"/>
              </w:rPr>
              <w:t>62</w:t>
            </w:r>
            <w:r w:rsidR="0081634F">
              <w:rPr>
                <w:rFonts w:ascii="Cambria" w:hAnsi="Cambria"/>
                <w:sz w:val="22"/>
                <w:szCs w:val="22"/>
              </w:rPr>
              <w:t>,00 zł</w:t>
            </w:r>
          </w:p>
        </w:tc>
      </w:tr>
      <w:tr w:rsidR="0081634F" w:rsidTr="0081634F">
        <w:trPr>
          <w:jc w:val="center"/>
        </w:trPr>
        <w:tc>
          <w:tcPr>
            <w:tcW w:w="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Default="007C6061" w:rsidP="0081634F">
            <w:pPr>
              <w:pStyle w:val="Normalny1"/>
              <w:jc w:val="center"/>
              <w:rPr>
                <w:rFonts w:ascii="Cambria" w:hAnsi="Cambria"/>
                <w:sz w:val="22"/>
                <w:szCs w:val="22"/>
              </w:rPr>
            </w:pPr>
            <w:r>
              <w:rPr>
                <w:rFonts w:ascii="Cambria" w:hAnsi="Cambria"/>
                <w:sz w:val="22"/>
                <w:szCs w:val="22"/>
              </w:rPr>
              <w:t>29</w:t>
            </w:r>
          </w:p>
        </w:tc>
        <w:tc>
          <w:tcPr>
            <w:tcW w:w="66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81634F" w:rsidRDefault="0081634F" w:rsidP="0081634F">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81634F" w:rsidRPr="00FC565D" w:rsidRDefault="0081634F" w:rsidP="007C6061">
            <w:pPr>
              <w:pStyle w:val="Normalny1"/>
              <w:jc w:val="center"/>
              <w:rPr>
                <w:rFonts w:ascii="Cambria" w:hAnsi="Cambria"/>
                <w:sz w:val="22"/>
                <w:szCs w:val="22"/>
              </w:rPr>
            </w:pPr>
            <w:r>
              <w:rPr>
                <w:rFonts w:ascii="Cambria" w:hAnsi="Cambria"/>
                <w:sz w:val="22"/>
                <w:szCs w:val="22"/>
              </w:rPr>
              <w:t>1</w:t>
            </w:r>
            <w:r w:rsidR="007C6061">
              <w:rPr>
                <w:rFonts w:ascii="Cambria" w:hAnsi="Cambria"/>
                <w:sz w:val="22"/>
                <w:szCs w:val="22"/>
              </w:rPr>
              <w:t>60</w:t>
            </w:r>
            <w:r>
              <w:rPr>
                <w:rFonts w:ascii="Cambria" w:hAnsi="Cambria"/>
                <w:sz w:val="22"/>
                <w:szCs w:val="22"/>
              </w:rPr>
              <w:t>,00 zł</w:t>
            </w:r>
          </w:p>
        </w:tc>
      </w:tr>
    </w:tbl>
    <w:p w:rsidR="0081634F" w:rsidRDefault="0081634F" w:rsidP="00C91173">
      <w:pPr>
        <w:pStyle w:val="Normalny1"/>
        <w:tabs>
          <w:tab w:val="left" w:pos="709"/>
        </w:tabs>
        <w:jc w:val="both"/>
        <w:rPr>
          <w:rFonts w:ascii="Cambria" w:hAnsi="Cambria"/>
          <w:b/>
          <w:color w:val="FF0000"/>
          <w:sz w:val="22"/>
          <w:szCs w:val="22"/>
        </w:rPr>
      </w:pPr>
    </w:p>
    <w:p w:rsidR="0081634F" w:rsidRDefault="0081634F" w:rsidP="00C91173">
      <w:pPr>
        <w:pStyle w:val="Normalny1"/>
        <w:tabs>
          <w:tab w:val="left" w:pos="709"/>
        </w:tabs>
        <w:jc w:val="both"/>
        <w:rPr>
          <w:rFonts w:ascii="Cambria" w:hAnsi="Cambria"/>
          <w:b/>
          <w:color w:val="FF0000"/>
          <w:sz w:val="22"/>
          <w:szCs w:val="22"/>
        </w:rPr>
      </w:pPr>
    </w:p>
    <w:p w:rsidR="00FD0DF9" w:rsidRDefault="00FD0DF9" w:rsidP="00C91173">
      <w:pPr>
        <w:pStyle w:val="Akapitzlist"/>
        <w:widowControl w:val="0"/>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Objaśnienie do świadczeń określonych w tabelach powyżej: kwota świadczenia podana w powyższej tabeli w kolumnie „wysokość świadczenia”, stanowi sumę świadczeń jaka przysługiwać będzie ubezpieczonemu z tytułu zdarzenia ubezpieczeniowego (śmierci, trwałego </w:t>
      </w:r>
      <w:r>
        <w:rPr>
          <w:rFonts w:ascii="Cambria" w:hAnsi="Cambria"/>
          <w:sz w:val="22"/>
          <w:szCs w:val="22"/>
        </w:rPr>
        <w:lastRenderedPageBreak/>
        <w:t>uszczerbku, choroby, urodzenia dziecka itp.).</w:t>
      </w:r>
    </w:p>
    <w:p w:rsidR="00FD0DF9" w:rsidRDefault="00FD0DF9" w:rsidP="00C91173">
      <w:pPr>
        <w:pStyle w:val="Normalny1"/>
        <w:numPr>
          <w:ilvl w:val="0"/>
          <w:numId w:val="52"/>
        </w:numPr>
        <w:suppressAutoHyphens w:val="0"/>
        <w:ind w:left="0" w:firstLine="0"/>
        <w:jc w:val="both"/>
        <w:textAlignment w:val="baseline"/>
        <w:rPr>
          <w:rFonts w:ascii="Cambria" w:hAnsi="Cambria"/>
          <w:b/>
          <w:sz w:val="22"/>
          <w:szCs w:val="22"/>
        </w:rPr>
      </w:pPr>
      <w:r>
        <w:rPr>
          <w:rFonts w:ascii="Cambria" w:hAnsi="Cambria"/>
          <w:b/>
          <w:sz w:val="22"/>
          <w:szCs w:val="22"/>
        </w:rPr>
        <w:t>Do przedmiotu zamówienia zostają wprowadzone przez Zamawiającego następujące warunki obligatoryjne</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Do ubezpieczenia będą mieli prawo przystąpić pracownicy, współmałżonkowie oraz pełnoletnie dzieci pracowników, którzy w dniu składania deklaracji przystąpienia ukończyli 18 rok życia i nie ukończyli 69 roku życia.</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Współmałżonkowie oraz pełnoletnie dzieci mogą przystąpić do ubezpieczenia, a także uczestniczyć w ubezpieczeniu na tych samych warunkach, co pracownik, który będzie finansował składki za własne ubezpieczenie oraz za ubezpieczenie współmałżonka lub pełnoletniego dziecka. Wykonawca nie może wymagać minimalnego poziomu partycypacji dla współmałżonków i pełnoletnich dzieci.</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Odpowiedzialność Wykonawcy w stosunku do Ubezpieczonego w pełnym zakresie ubezpieczenia kończy się w dniu rocznicy polisy przypadającej w roku kalendarzowym, w którym wiek ubezpieczonego wynosi 70 lat.</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Ograniczenie wiekowe określone w </w:t>
      </w:r>
      <w:proofErr w:type="spellStart"/>
      <w:r>
        <w:rPr>
          <w:rFonts w:ascii="Cambria" w:hAnsi="Cambria"/>
          <w:sz w:val="22"/>
          <w:szCs w:val="22"/>
        </w:rPr>
        <w:t>ppkt</w:t>
      </w:r>
      <w:proofErr w:type="spellEnd"/>
      <w:r>
        <w:rPr>
          <w:rFonts w:ascii="Cambria" w:hAnsi="Cambria"/>
          <w:sz w:val="22"/>
          <w:szCs w:val="22"/>
        </w:rPr>
        <w:t>. 3.1. oraz 3.3. nie dotyczy osób objętych w okresie co najmniej jednego miesiąca przed podpisaniem umowy innym grupowym ubezpieczeniem na życie funkcjonującym u pracodawcy. Odpowiedzialność w stosunku do tych osób kończy się z ustaniem stosunku prawnego łączącego ubezpieczonego z ubezpieczającym oraz w innych przypadkach określonych w OWU Wykonawcy z wyłączeniem ograniczenia wiekowego. Potwierdzenie stażu w poprzedniej umowie będzie dokonywane poprzez pisemne oświadczenie pracodawcy.</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Wykonawca zobowiązuje się do przyjęcia do ubezpieczenia wszystkie osoby (w tym m.in. osoby przebywające na zwolnieniach lekarskich, urlopach macierzyńskich, urlopach bezpłatnych), o ile osoby te były ubezpieczone w dotychczas funkcjonującej umowie ubezpieczenia grupowego na życie. Składki za te osoby będą przekazywane przelewem z pozostałymi składkami ogółu pracowników.</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Po zawarciu umowy Wykonawca wyposaży każdego Ubezpieczonego w certyfikat potwierdzający zakres ubezpieczenia i wysokość świadczeń lub zapewni możliwość wydruku takiego certyfikatu za pomocą systemu informatycznego udostępnionego do obsługi grupowego ubezpieczenia na życie.</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Wykonawca obejmie ubezpieczeniem na życie osoby (również dotychczas nieubezpieczone) bez okresu karencji w pełnym zakresie, jeżeli osoby te przystąpią do ubezpieczenia poprzez złożenie deklaracji uczestnictwa przed upływem 3 miesięcy liczonych od daty:</w:t>
      </w:r>
    </w:p>
    <w:p w:rsidR="00FD0DF9" w:rsidRDefault="00FD0DF9" w:rsidP="00C91173">
      <w:pPr>
        <w:pStyle w:val="Normalny1"/>
        <w:jc w:val="both"/>
        <w:rPr>
          <w:rFonts w:ascii="Cambria" w:hAnsi="Cambria"/>
          <w:sz w:val="22"/>
          <w:szCs w:val="22"/>
        </w:rPr>
      </w:pPr>
      <w:r>
        <w:rPr>
          <w:rFonts w:ascii="Cambria" w:hAnsi="Cambria"/>
          <w:sz w:val="22"/>
          <w:szCs w:val="22"/>
        </w:rPr>
        <w:t>- początku ochrony (umowy) ubezpieczeniowej określonej w polisie lub dokumencie umowy ubezpieczenia (dotyczy pracowników, współmałżonków oraz pełnoletnich dzieci),</w:t>
      </w:r>
    </w:p>
    <w:p w:rsidR="00FD0DF9" w:rsidRDefault="00FD0DF9" w:rsidP="00C91173">
      <w:pPr>
        <w:pStyle w:val="Normalny1"/>
        <w:jc w:val="both"/>
        <w:rPr>
          <w:rFonts w:ascii="Cambria" w:hAnsi="Cambria"/>
          <w:sz w:val="22"/>
          <w:szCs w:val="22"/>
        </w:rPr>
      </w:pPr>
      <w:r>
        <w:rPr>
          <w:rFonts w:ascii="Cambria" w:hAnsi="Cambria"/>
          <w:sz w:val="22"/>
          <w:szCs w:val="22"/>
        </w:rPr>
        <w:t>- nawiązania stosunku prawnego, jeżeli stosunek prawny ubezpieczonego z ubezpieczającym powstał po początku ochrony (umowy) ubezpieczeniowej (dotyczy wyłącznie pracowników),</w:t>
      </w:r>
    </w:p>
    <w:p w:rsidR="00FD0DF9" w:rsidRDefault="00FD0DF9" w:rsidP="00C91173">
      <w:pPr>
        <w:pStyle w:val="Normalny1"/>
        <w:jc w:val="both"/>
        <w:rPr>
          <w:rFonts w:ascii="Cambria" w:hAnsi="Cambria"/>
          <w:sz w:val="22"/>
          <w:szCs w:val="22"/>
        </w:rPr>
      </w:pPr>
      <w:r>
        <w:rPr>
          <w:rFonts w:ascii="Cambria" w:hAnsi="Cambria"/>
          <w:sz w:val="22"/>
          <w:szCs w:val="22"/>
        </w:rPr>
        <w:t>- nabycia prawa przystąpienia do ubezpieczenia, jeżeli prawo to zostało nabyte po początku ochrony (umowy) ubezpieczeniowej (dotyczy współmałżonków i pełnoletnich dzieci ).</w:t>
      </w:r>
    </w:p>
    <w:p w:rsidR="00FD0DF9" w:rsidRPr="005B0908" w:rsidRDefault="00FD0DF9" w:rsidP="00C91173">
      <w:pPr>
        <w:pStyle w:val="Normalny1"/>
        <w:jc w:val="both"/>
        <w:rPr>
          <w:rFonts w:ascii="Cambria" w:hAnsi="Cambria"/>
          <w:sz w:val="22"/>
          <w:szCs w:val="22"/>
        </w:rPr>
      </w:pPr>
      <w:r w:rsidRPr="005B0908">
        <w:rPr>
          <w:rFonts w:ascii="Cambria" w:hAnsi="Cambria"/>
          <w:sz w:val="22"/>
          <w:szCs w:val="22"/>
        </w:rPr>
        <w:t>W przypadku partnera życiowego opisane powyżej zasady karencji dla współmałżonka nie mają zastosowania, jednak zniesienie karencji w pełnym zakresie dotyczyć będzie w sytuacji aktualnie ubezpieczonych partnerów przystępujących do ubezpieczenia z zachowaniem ciągłości odpowiedzialności pomiędzy dotychczasowym, a nowym ubezpieczeniem.</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 przypadku osób przystępujących do ubezpieczenia po okresie określonym w pkt. 3.7. stosuje się 6 miesięczną karencję w pełnym zakresie ubezpieczenia z wyjątkiem ryzyka urodzenia się dziecka (karencja 9 miesięcy), ryzyka poważnych zachorowań, leczenia specjalistycznego (karencja 3 miesiące), leczenia szpitalnego (karencja 1 miesiąc). Karencje nie dotyczą zdarzeń powstałych w następstwie nieszczęśliwego wypadku.</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Składka za ubezpieczenie będzie płatna miesięcznie przez cały okres realizacji zamówienia do </w:t>
      </w:r>
      <w:r w:rsidR="00657785">
        <w:rPr>
          <w:rFonts w:ascii="Cambria" w:hAnsi="Cambria"/>
          <w:sz w:val="22"/>
          <w:szCs w:val="22"/>
        </w:rPr>
        <w:t>15</w:t>
      </w:r>
      <w:r>
        <w:rPr>
          <w:rFonts w:ascii="Cambria" w:hAnsi="Cambria"/>
          <w:sz w:val="22"/>
          <w:szCs w:val="22"/>
        </w:rPr>
        <w:t xml:space="preserve"> dnia okresu, za który jest należna. Składka będzie przekazywana przez Ubezpieczającego przelewem na konto bankowe Wykonawcy z podaniem w tytule przelewu numeru polisy.</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W przypadku zaległości w przekazaniu całości lub części składek Wykonawca wzywa ubezpieczającego do uzupełnienia zaległości, wskazując w wezwaniu co najmniej 15-dniowy </w:t>
      </w:r>
      <w:r>
        <w:rPr>
          <w:rFonts w:ascii="Cambria" w:hAnsi="Cambria"/>
          <w:sz w:val="22"/>
          <w:szCs w:val="22"/>
        </w:rPr>
        <w:lastRenderedPageBreak/>
        <w:t xml:space="preserve">dodatkowy termin zapłaty składki oraz informuje o skutku nieprzekazania składki. </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Wysokość składki przez cały okres realizacji zamówienia będzie niezmienna.</w:t>
      </w:r>
    </w:p>
    <w:p w:rsidR="00FD0DF9" w:rsidRPr="00825230"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 Wysokość miesięcznej składki będzie stanowić sumę iloczynów zaoferowanej miesięcznej składki za jednego Ubezpieczonego i faktycznej liczby Ubezpieczonych w danym miesiącu dla Grupy od nr 1 do </w:t>
      </w:r>
      <w:r w:rsidRPr="00825230">
        <w:rPr>
          <w:rFonts w:ascii="Cambria" w:hAnsi="Cambria"/>
          <w:sz w:val="22"/>
          <w:szCs w:val="22"/>
        </w:rPr>
        <w:t xml:space="preserve">nr </w:t>
      </w:r>
      <w:r w:rsidR="000615D6">
        <w:rPr>
          <w:rFonts w:ascii="Cambria" w:hAnsi="Cambria"/>
          <w:sz w:val="22"/>
          <w:szCs w:val="22"/>
        </w:rPr>
        <w:t>3</w:t>
      </w:r>
      <w:r w:rsidRPr="00825230">
        <w:rPr>
          <w:rFonts w:ascii="Cambria" w:hAnsi="Cambria"/>
          <w:sz w:val="22"/>
          <w:szCs w:val="22"/>
        </w:rPr>
        <w:t>.</w:t>
      </w:r>
    </w:p>
    <w:p w:rsidR="00FD0DF9" w:rsidRPr="00825230" w:rsidRDefault="00FD0DF9" w:rsidP="00C91173">
      <w:pPr>
        <w:pStyle w:val="Normalny1"/>
        <w:numPr>
          <w:ilvl w:val="1"/>
          <w:numId w:val="52"/>
        </w:numPr>
        <w:suppressAutoHyphens w:val="0"/>
        <w:ind w:left="0" w:firstLine="0"/>
        <w:jc w:val="both"/>
        <w:textAlignment w:val="baseline"/>
        <w:rPr>
          <w:rFonts w:ascii="Cambria" w:hAnsi="Cambria"/>
          <w:sz w:val="22"/>
          <w:szCs w:val="22"/>
        </w:rPr>
      </w:pPr>
      <w:r w:rsidRPr="00825230">
        <w:rPr>
          <w:rFonts w:ascii="Cambria" w:hAnsi="Cambria"/>
          <w:sz w:val="22"/>
          <w:szCs w:val="22"/>
        </w:rPr>
        <w:t xml:space="preserve">Maksymalny poziom miesięcznej składki w stosunku do jednej osoby wynosi dla Grupy nr 1 </w:t>
      </w:r>
      <w:r w:rsidR="000615D6">
        <w:rPr>
          <w:rFonts w:ascii="Cambria" w:hAnsi="Cambria"/>
          <w:sz w:val="22"/>
          <w:szCs w:val="22"/>
        </w:rPr>
        <w:t xml:space="preserve">oraz Grupy nr 2 </w:t>
      </w:r>
      <w:r w:rsidRPr="00825230">
        <w:rPr>
          <w:rFonts w:ascii="Cambria" w:hAnsi="Cambria"/>
          <w:sz w:val="22"/>
          <w:szCs w:val="22"/>
        </w:rPr>
        <w:t xml:space="preserve">– </w:t>
      </w:r>
      <w:r w:rsidR="000615D6">
        <w:rPr>
          <w:rFonts w:ascii="Cambria" w:hAnsi="Cambria"/>
          <w:sz w:val="22"/>
          <w:szCs w:val="22"/>
        </w:rPr>
        <w:t>42</w:t>
      </w:r>
      <w:r w:rsidR="003202ED">
        <w:rPr>
          <w:rFonts w:ascii="Cambria" w:hAnsi="Cambria"/>
          <w:sz w:val="22"/>
          <w:szCs w:val="22"/>
        </w:rPr>
        <w:t>,00</w:t>
      </w:r>
      <w:r w:rsidR="004F60E2" w:rsidRPr="00825230">
        <w:rPr>
          <w:rFonts w:ascii="Cambria" w:hAnsi="Cambria"/>
          <w:sz w:val="22"/>
          <w:szCs w:val="22"/>
        </w:rPr>
        <w:t xml:space="preserve"> zł,</w:t>
      </w:r>
      <w:r w:rsidR="009A6DA4" w:rsidRPr="00825230">
        <w:rPr>
          <w:rFonts w:ascii="Cambria" w:hAnsi="Cambria"/>
          <w:sz w:val="22"/>
          <w:szCs w:val="22"/>
        </w:rPr>
        <w:t xml:space="preserve"> </w:t>
      </w:r>
      <w:r w:rsidR="000615D6">
        <w:rPr>
          <w:rFonts w:ascii="Cambria" w:hAnsi="Cambria"/>
          <w:sz w:val="22"/>
          <w:szCs w:val="22"/>
        </w:rPr>
        <w:t xml:space="preserve">a </w:t>
      </w:r>
      <w:r w:rsidR="004F60E2" w:rsidRPr="00825230">
        <w:rPr>
          <w:rFonts w:ascii="Cambria" w:hAnsi="Cambria"/>
          <w:sz w:val="22"/>
          <w:szCs w:val="22"/>
        </w:rPr>
        <w:t xml:space="preserve">dla Grupy nr </w:t>
      </w:r>
      <w:r w:rsidR="000615D6">
        <w:rPr>
          <w:rFonts w:ascii="Cambria" w:hAnsi="Cambria"/>
          <w:sz w:val="22"/>
          <w:szCs w:val="22"/>
        </w:rPr>
        <w:t>3</w:t>
      </w:r>
      <w:r w:rsidR="004F60E2" w:rsidRPr="00825230">
        <w:rPr>
          <w:rFonts w:ascii="Cambria" w:hAnsi="Cambria"/>
          <w:sz w:val="22"/>
          <w:szCs w:val="22"/>
        </w:rPr>
        <w:t xml:space="preserve"> wynosi – </w:t>
      </w:r>
      <w:r w:rsidR="003202ED">
        <w:rPr>
          <w:rFonts w:ascii="Cambria" w:hAnsi="Cambria"/>
          <w:sz w:val="22"/>
          <w:szCs w:val="22"/>
        </w:rPr>
        <w:t>50</w:t>
      </w:r>
      <w:r w:rsidR="00825230" w:rsidRPr="00825230">
        <w:rPr>
          <w:rFonts w:ascii="Cambria" w:hAnsi="Cambria"/>
          <w:sz w:val="22"/>
          <w:szCs w:val="22"/>
        </w:rPr>
        <w:t>,00 zł</w:t>
      </w:r>
      <w:r w:rsidRPr="00C2235C">
        <w:rPr>
          <w:rFonts w:ascii="Cambria" w:hAnsi="Cambria"/>
          <w:sz w:val="22"/>
          <w:szCs w:val="22"/>
        </w:rPr>
        <w:t>.</w:t>
      </w:r>
    </w:p>
    <w:p w:rsidR="00CD5A49" w:rsidRDefault="00CD5A49" w:rsidP="00C91173">
      <w:pPr>
        <w:pStyle w:val="Normalny1"/>
        <w:numPr>
          <w:ilvl w:val="1"/>
          <w:numId w:val="52"/>
        </w:numPr>
        <w:suppressAutoHyphens w:val="0"/>
        <w:ind w:left="0" w:firstLine="0"/>
        <w:jc w:val="both"/>
        <w:textAlignment w:val="baseline"/>
        <w:rPr>
          <w:rFonts w:ascii="Cambria" w:hAnsi="Cambria"/>
          <w:sz w:val="22"/>
          <w:szCs w:val="22"/>
        </w:rPr>
      </w:pPr>
      <w:r w:rsidRPr="00947FCD">
        <w:rPr>
          <w:rFonts w:ascii="Cambria" w:hAnsi="Cambria"/>
          <w:sz w:val="22"/>
          <w:szCs w:val="22"/>
        </w:rPr>
        <w:t>Każdy pracownik może przystąpić do jednej wybranej grupy, współubezpieczeni natomiast tylko do grupy wybranej przez pracownika</w:t>
      </w:r>
      <w:r>
        <w:rPr>
          <w:rFonts w:ascii="Cambria" w:hAnsi="Cambria"/>
          <w:sz w:val="22"/>
          <w:szCs w:val="22"/>
        </w:rPr>
        <w:t>.</w:t>
      </w:r>
    </w:p>
    <w:p w:rsidR="00FD0DF9" w:rsidRPr="00657785" w:rsidRDefault="00657785" w:rsidP="00C91173">
      <w:pPr>
        <w:pStyle w:val="Normalny1"/>
        <w:numPr>
          <w:ilvl w:val="1"/>
          <w:numId w:val="52"/>
        </w:numPr>
        <w:suppressAutoHyphens w:val="0"/>
        <w:ind w:left="0" w:firstLine="0"/>
        <w:jc w:val="both"/>
        <w:textAlignment w:val="baseline"/>
        <w:rPr>
          <w:rFonts w:ascii="Cambria" w:hAnsi="Cambria"/>
          <w:sz w:val="20"/>
          <w:szCs w:val="22"/>
        </w:rPr>
      </w:pPr>
      <w:r w:rsidRPr="00657785">
        <w:rPr>
          <w:rFonts w:ascii="Cambria" w:hAnsi="Cambria"/>
          <w:sz w:val="22"/>
        </w:rPr>
        <w:t xml:space="preserve">Zamawiający wymaga zagwarantowania możliwości indywidualnej kontynuacji ubezpieczenia dla osób, które przestały być członkiem grupy bez względu na wiek przy maksymalnej miesięcznej składce </w:t>
      </w:r>
      <w:r w:rsidR="007D175A">
        <w:rPr>
          <w:rFonts w:ascii="Cambria" w:hAnsi="Cambria"/>
          <w:sz w:val="22"/>
        </w:rPr>
        <w:t>6</w:t>
      </w:r>
      <w:r w:rsidRPr="00657785">
        <w:rPr>
          <w:rFonts w:ascii="Cambria" w:hAnsi="Cambria"/>
          <w:sz w:val="22"/>
        </w:rPr>
        <w:t>,00 zł od każdego 1 000,00 zł sumy ubezpieczenia za jednego ubezpieczonego. Prawo do kontynuacji ubezpieczenia przysługuje Ubezpieczonemu, który był objęty ochroną ubezpieczeniową z tytułu grupowego ubezpieczenia na życie przez okres co najmniej 3 miesięcy (do okresu 3 miesięcy, zalicza się również okres opłacania składek przez ubezpieczającego na rzecz danego ubezpieczonego z tytułu poprzedniej umowy grupowego ubezpieczenia na życie). W przypadku ustania stosunku prawnego łączącego Ubezpieczonego z Ubezpieczającym z powodu reorganizacji lub likwidacji nie ma znaczenia wcześniejszy okres ubezpieczenia. Potwierdzenie stażu w poprzedniej umowie będzie dokonywane poprzez pisemne oświadczenie Ubezpieczającego. Zakres ubezpieczenia indywidualnej kontynuacji musi gwarantować wypłatę co najmniej następujących świadczeń</w:t>
      </w:r>
      <w:r w:rsidR="00FD0DF9" w:rsidRPr="00657785">
        <w:rPr>
          <w:rFonts w:ascii="Cambria" w:hAnsi="Cambria"/>
          <w:sz w:val="20"/>
          <w:szCs w:val="22"/>
        </w:rPr>
        <w:t xml:space="preserve">: </w:t>
      </w:r>
    </w:p>
    <w:p w:rsidR="00FD0DF9" w:rsidRDefault="00FD0DF9" w:rsidP="00C91173">
      <w:pPr>
        <w:pStyle w:val="Normalny1"/>
        <w:jc w:val="both"/>
        <w:rPr>
          <w:rFonts w:ascii="Cambria" w:hAnsi="Cambria"/>
          <w:sz w:val="22"/>
          <w:szCs w:val="22"/>
        </w:rPr>
      </w:pPr>
    </w:p>
    <w:p w:rsidR="00657785" w:rsidRPr="00657785" w:rsidRDefault="00657785" w:rsidP="00657785">
      <w:pPr>
        <w:widowControl w:val="0"/>
        <w:ind w:left="255"/>
        <w:jc w:val="both"/>
        <w:rPr>
          <w:rFonts w:ascii="Cambria" w:hAnsi="Cambria"/>
          <w:b/>
          <w:sz w:val="22"/>
          <w:szCs w:val="22"/>
          <w:lang w:eastAsia="pl-PL"/>
        </w:rPr>
      </w:pPr>
      <w:r w:rsidRPr="00657785">
        <w:rPr>
          <w:rFonts w:ascii="Cambria" w:hAnsi="Cambria"/>
          <w:b/>
          <w:sz w:val="22"/>
          <w:szCs w:val="22"/>
          <w:lang w:eastAsia="pl-PL"/>
        </w:rPr>
        <w:t xml:space="preserve">Tabela nr </w:t>
      </w:r>
      <w:r w:rsidR="000615D6">
        <w:rPr>
          <w:rFonts w:ascii="Cambria" w:hAnsi="Cambria"/>
          <w:b/>
          <w:sz w:val="22"/>
          <w:szCs w:val="22"/>
          <w:lang w:eastAsia="pl-PL"/>
        </w:rPr>
        <w:t>4</w:t>
      </w:r>
    </w:p>
    <w:tbl>
      <w:tblPr>
        <w:tblW w:w="88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43"/>
        <w:gridCol w:w="5561"/>
        <w:gridCol w:w="2595"/>
      </w:tblGrid>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657785" w:rsidRPr="00657785" w:rsidRDefault="00657785" w:rsidP="00657785">
            <w:pPr>
              <w:widowControl w:val="0"/>
              <w:jc w:val="center"/>
              <w:rPr>
                <w:rFonts w:ascii="Cambria" w:hAnsi="Cambria"/>
                <w:b/>
                <w:sz w:val="22"/>
                <w:szCs w:val="22"/>
                <w:lang w:eastAsia="pl-PL"/>
              </w:rPr>
            </w:pPr>
            <w:r w:rsidRPr="00657785">
              <w:rPr>
                <w:rFonts w:ascii="Cambria" w:hAnsi="Cambria"/>
                <w:b/>
                <w:sz w:val="22"/>
                <w:szCs w:val="22"/>
                <w:lang w:eastAsia="pl-PL"/>
              </w:rPr>
              <w:t>L.p.</w:t>
            </w:r>
          </w:p>
        </w:tc>
        <w:tc>
          <w:tcPr>
            <w:tcW w:w="5561"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657785" w:rsidRPr="00657785" w:rsidRDefault="00657785" w:rsidP="00657785">
            <w:pPr>
              <w:widowControl w:val="0"/>
              <w:jc w:val="center"/>
              <w:rPr>
                <w:rFonts w:ascii="Cambria" w:hAnsi="Cambria"/>
                <w:b/>
                <w:sz w:val="22"/>
                <w:szCs w:val="22"/>
                <w:lang w:eastAsia="pl-PL"/>
              </w:rPr>
            </w:pPr>
            <w:r w:rsidRPr="00657785">
              <w:rPr>
                <w:rFonts w:ascii="Cambria" w:hAnsi="Cambria"/>
                <w:b/>
                <w:sz w:val="22"/>
                <w:szCs w:val="22"/>
                <w:lang w:eastAsia="pl-PL"/>
              </w:rPr>
              <w:t>Zakres świadczeń</w:t>
            </w:r>
          </w:p>
        </w:tc>
        <w:tc>
          <w:tcPr>
            <w:tcW w:w="259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657785" w:rsidRPr="00657785" w:rsidRDefault="00657785" w:rsidP="00657785">
            <w:pPr>
              <w:widowControl w:val="0"/>
              <w:jc w:val="center"/>
              <w:rPr>
                <w:rFonts w:ascii="Cambria" w:hAnsi="Cambria"/>
                <w:b/>
                <w:sz w:val="22"/>
                <w:szCs w:val="22"/>
                <w:lang w:eastAsia="pl-PL"/>
              </w:rPr>
            </w:pPr>
            <w:r w:rsidRPr="00657785">
              <w:rPr>
                <w:rFonts w:ascii="Cambria" w:hAnsi="Cambria"/>
                <w:b/>
                <w:sz w:val="22"/>
                <w:szCs w:val="22"/>
                <w:lang w:eastAsia="pl-PL"/>
              </w:rPr>
              <w:t>Świadczenie jako % sumy ubezpieczenia</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1</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highlight w:val="yellow"/>
                <w:lang w:eastAsia="pl-PL"/>
              </w:rPr>
            </w:pPr>
            <w:r w:rsidRPr="00657785">
              <w:rPr>
                <w:rFonts w:ascii="Cambria" w:hAnsi="Cambria"/>
                <w:sz w:val="22"/>
                <w:szCs w:val="22"/>
                <w:lang w:eastAsia="pl-PL"/>
              </w:rPr>
              <w:t>Śmierć Ubezpieczonego</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100%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2</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Śmierć Ubezpieczonego w następstwie nieszczęśliwego wypadku</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200%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3</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Śmierć współmałżonka</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100%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4</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 xml:space="preserve">Śmierć rodziców i teściów </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20%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5</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 xml:space="preserve">Śmierć dziecka </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30%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6</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 xml:space="preserve">Urodzenie się dziecka </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10%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7</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 xml:space="preserve">Urodzenie się martwego dziecka </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20%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8</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lang w:eastAsia="pl-PL"/>
              </w:rPr>
            </w:pPr>
            <w:r w:rsidRPr="00657785">
              <w:rPr>
                <w:rFonts w:ascii="Cambria" w:hAnsi="Cambria"/>
                <w:sz w:val="22"/>
                <w:szCs w:val="22"/>
                <w:lang w:eastAsia="pl-PL"/>
              </w:rPr>
              <w:t>Osierocenie dziecka</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40%</w:t>
            </w:r>
          </w:p>
        </w:tc>
      </w:tr>
      <w:tr w:rsidR="00657785" w:rsidRPr="00657785" w:rsidTr="00657785">
        <w:trPr>
          <w:jc w:val="center"/>
        </w:trPr>
        <w:tc>
          <w:tcPr>
            <w:tcW w:w="7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9</w:t>
            </w:r>
          </w:p>
        </w:tc>
        <w:tc>
          <w:tcPr>
            <w:tcW w:w="55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rPr>
                <w:rFonts w:ascii="Cambria" w:hAnsi="Cambria"/>
                <w:sz w:val="22"/>
                <w:szCs w:val="22"/>
                <w:highlight w:val="yellow"/>
                <w:lang w:eastAsia="pl-PL"/>
              </w:rPr>
            </w:pPr>
            <w:r w:rsidRPr="00657785">
              <w:rPr>
                <w:rFonts w:ascii="Cambria" w:hAnsi="Cambria"/>
                <w:sz w:val="22"/>
                <w:szCs w:val="22"/>
                <w:lang w:eastAsia="pl-PL"/>
              </w:rPr>
              <w:t>Trwały uszczerbek na zdrowiu Ubezpieczonego w następstwie nieszczęśliwego wypadku za 1% uszczerbku</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57785" w:rsidRPr="00657785" w:rsidRDefault="00657785" w:rsidP="00657785">
            <w:pPr>
              <w:widowControl w:val="0"/>
              <w:jc w:val="center"/>
              <w:rPr>
                <w:rFonts w:ascii="Cambria" w:hAnsi="Cambria"/>
                <w:sz w:val="22"/>
                <w:szCs w:val="22"/>
                <w:lang w:eastAsia="pl-PL"/>
              </w:rPr>
            </w:pPr>
            <w:r w:rsidRPr="00657785">
              <w:rPr>
                <w:rFonts w:ascii="Cambria" w:hAnsi="Cambria"/>
                <w:sz w:val="22"/>
                <w:szCs w:val="22"/>
                <w:lang w:eastAsia="pl-PL"/>
              </w:rPr>
              <w:t xml:space="preserve">4% </w:t>
            </w:r>
          </w:p>
        </w:tc>
      </w:tr>
    </w:tbl>
    <w:p w:rsidR="00657785" w:rsidRPr="00657785" w:rsidRDefault="00657785" w:rsidP="00657785">
      <w:pPr>
        <w:widowControl w:val="0"/>
        <w:jc w:val="both"/>
        <w:rPr>
          <w:rFonts w:ascii="Cambria" w:hAnsi="Cambria"/>
          <w:sz w:val="22"/>
          <w:szCs w:val="22"/>
          <w:lang w:eastAsia="pl-PL"/>
        </w:rPr>
      </w:pPr>
    </w:p>
    <w:p w:rsidR="00FD0DF9" w:rsidRPr="00657785" w:rsidRDefault="00657785" w:rsidP="00657785">
      <w:pPr>
        <w:pStyle w:val="Normalny1"/>
        <w:jc w:val="both"/>
        <w:rPr>
          <w:rFonts w:ascii="Cambria" w:hAnsi="Cambria"/>
          <w:sz w:val="22"/>
          <w:szCs w:val="22"/>
        </w:rPr>
      </w:pPr>
      <w:r w:rsidRPr="00657785">
        <w:rPr>
          <w:rFonts w:ascii="Cambria" w:hAnsi="Cambria"/>
          <w:sz w:val="22"/>
          <w:szCs w:val="22"/>
        </w:rPr>
        <w:t xml:space="preserve">Podstawowa suma ubezpieczenia wynosi od </w:t>
      </w:r>
      <w:r w:rsidR="000615D6">
        <w:rPr>
          <w:rFonts w:ascii="Cambria" w:hAnsi="Cambria"/>
          <w:sz w:val="22"/>
          <w:szCs w:val="22"/>
        </w:rPr>
        <w:t>8 000</w:t>
      </w:r>
      <w:r w:rsidRPr="00657785">
        <w:rPr>
          <w:rFonts w:ascii="Cambria" w:hAnsi="Cambria"/>
          <w:sz w:val="22"/>
          <w:szCs w:val="22"/>
        </w:rPr>
        <w:t>,00 zł z możliwością obniżenia lub podwyższenia sumy na wniosek Ubezpieczonego. Wykonawca nie może dokonać zmiany zakresu świadczeń, wysokości świadczeń oraz wysokości składki bez zgody osoby objętej ochroną w ramach indywidualnej kontynuacji</w:t>
      </w:r>
      <w:r w:rsidR="00FD0DF9" w:rsidRPr="00657785">
        <w:rPr>
          <w:rFonts w:ascii="Cambria" w:hAnsi="Cambria"/>
          <w:sz w:val="22"/>
          <w:szCs w:val="22"/>
        </w:rPr>
        <w:t>.</w:t>
      </w:r>
    </w:p>
    <w:p w:rsidR="00702F6B" w:rsidRPr="00702F6B" w:rsidRDefault="00FD0DF9" w:rsidP="00702F6B">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W stosunku do osób zgłaszanych do ubezpieczenia nie będzie dokonywana żadna medyczna ocena ryzyka. Wykonawca nie będzie żądał od osoby zgłaszanej do ubezpieczenia przedstawienia informacji na temat stanu jej zdrowia, co oznacza, że udzielenie ochrony ubezpieczeniowej nie będzie zależeć od udzielenia, odmowy bądź podania nieprawdziwych informacji na temat stanu zdrowia danej osoby. </w:t>
      </w:r>
      <w:r w:rsidR="00702F6B" w:rsidRPr="00702F6B">
        <w:rPr>
          <w:rFonts w:ascii="Cambria" w:hAnsi="Cambria"/>
          <w:sz w:val="22"/>
          <w:szCs w:val="22"/>
        </w:rPr>
        <w:t>Powyższy zapis nie dotyczy dotychczas nieubezpieczonych współmałżonków oraz pełnoletnich dzieci, a także pracowników przystępujących do ubezpieczenia w terminie późniejszym niż określone w pkt. 3.7.</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W przypadku roszczeń z tytułu śmierci współmałżonka, śmierci rodziców lub teściów, śmierci dziecka oraz urodzenia się dziecka Wykonawca zobowiązuje się do wypłaty świadczenia w ciągu 7 dni roboczych od daty wpływu kompletnej dokumentacji niezbędnej do rozpatrzenia roszczenia.</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W przypadku zgłoszenia roszczeń z innych ryzyk niż wymienione powyżej w </w:t>
      </w:r>
      <w:proofErr w:type="spellStart"/>
      <w:r>
        <w:rPr>
          <w:rFonts w:ascii="Cambria" w:hAnsi="Cambria"/>
          <w:sz w:val="22"/>
          <w:szCs w:val="22"/>
        </w:rPr>
        <w:t>ppkt</w:t>
      </w:r>
      <w:proofErr w:type="spellEnd"/>
      <w:r>
        <w:rPr>
          <w:rFonts w:ascii="Cambria" w:hAnsi="Cambria"/>
          <w:sz w:val="22"/>
          <w:szCs w:val="22"/>
        </w:rPr>
        <w:t>. 3.1</w:t>
      </w:r>
      <w:r w:rsidR="00550CBA">
        <w:rPr>
          <w:rFonts w:ascii="Cambria" w:hAnsi="Cambria"/>
          <w:sz w:val="22"/>
          <w:szCs w:val="22"/>
        </w:rPr>
        <w:t>7</w:t>
      </w:r>
      <w:r>
        <w:rPr>
          <w:rFonts w:ascii="Cambria" w:hAnsi="Cambria"/>
          <w:sz w:val="22"/>
          <w:szCs w:val="22"/>
        </w:rPr>
        <w:t xml:space="preserve"> </w:t>
      </w:r>
      <w:r>
        <w:rPr>
          <w:rFonts w:ascii="Cambria" w:hAnsi="Cambria"/>
          <w:sz w:val="22"/>
          <w:szCs w:val="22"/>
        </w:rPr>
        <w:lastRenderedPageBreak/>
        <w:t>Wykonawca zobowiązuje się do wypłaty świadczenia w ciągu 30 dni roboczych od daty zgłoszenia szkody, a w przypadku braku kompletnej dokumentacji niezbędnej do rozpatrzenia roszczenia, zobowiązuje się do wypłaty świadczenia w terminie 14 dni od dnia wyjaśnienia wszystkich okoliczności niezbędnych do ustalenia jego odpowiedzialności. Ponadto w przypadku braku kompletnej dokumentacji Wykonawca w ciągu 7 dni od daty wpływu roszczenia poinformuje klienta telefonicznie lub pisemnie o tym jakie dokumenty są niezbędne do zakończenia procesu likwidacji roszczenia.</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Zamawiający dopuszcza możliwość zaocznego orzekania na podstawie przedstawionej kompletnej dokumentacji medycznej, z zastrzeżeniem, że w przypadku braku akceptacji takiego orzeczenia Wykonawca na uzasadniony wniosek Ubezpieczonego zobowiązany jest przeprowadzić na własny koszt badania lekarskie w celu ponownej weryfikacji orzeczonego świadczenia.</w:t>
      </w:r>
    </w:p>
    <w:p w:rsidR="00CD5A49" w:rsidRDefault="00CD5A49" w:rsidP="00C91173">
      <w:pPr>
        <w:pStyle w:val="Normalny1"/>
        <w:numPr>
          <w:ilvl w:val="1"/>
          <w:numId w:val="52"/>
        </w:numPr>
        <w:suppressAutoHyphens w:val="0"/>
        <w:ind w:left="0" w:firstLine="0"/>
        <w:jc w:val="both"/>
        <w:textAlignment w:val="baseline"/>
        <w:rPr>
          <w:rFonts w:ascii="Cambria" w:hAnsi="Cambria"/>
          <w:sz w:val="22"/>
          <w:szCs w:val="22"/>
        </w:rPr>
      </w:pPr>
      <w:r w:rsidRPr="007A02CD">
        <w:rPr>
          <w:rFonts w:ascii="Cambria" w:hAnsi="Cambria"/>
          <w:sz w:val="22"/>
          <w:szCs w:val="22"/>
        </w:rPr>
        <w:t>W celu zachowania ciągłości ochrony ubezpieczeniowej Wykonawca nie może odmówić wypłaty świadczenia z tytułu śmierci w następstwie nieszczęśliwego wypadku, wypadku przy pracy, wypadku komunikacyjnego oraz zawału serca lub udaru mózgu powołując się na fakt, iż zajście zdarzenia jako przyczyna śmierci miała miejsce przed początkiem odpowiedzialności z tytułu umowy ubezpieczenia zawartej w drodze niniejszego postępowania przetargowego. Zachowanie ciągłości ochrony ubezpieczeniowej dotyczy osób dotychczas ubezpieczonych przystępujących do nowej umowy ubezpieczenia</w:t>
      </w:r>
      <w:r>
        <w:rPr>
          <w:rFonts w:ascii="Cambria" w:hAnsi="Cambria"/>
          <w:sz w:val="22"/>
          <w:szCs w:val="22"/>
        </w:rPr>
        <w:t>.</w:t>
      </w:r>
    </w:p>
    <w:p w:rsidR="00FD0DF9" w:rsidRDefault="00FD0DF9" w:rsidP="00C91173">
      <w:pPr>
        <w:pStyle w:val="Normalny1"/>
        <w:numPr>
          <w:ilvl w:val="1"/>
          <w:numId w:val="52"/>
        </w:numPr>
        <w:suppressAutoHyphens w:val="0"/>
        <w:ind w:left="0" w:firstLine="0"/>
        <w:jc w:val="both"/>
        <w:textAlignment w:val="baseline"/>
        <w:rPr>
          <w:rFonts w:ascii="Cambria" w:hAnsi="Cambria"/>
          <w:sz w:val="22"/>
          <w:szCs w:val="22"/>
        </w:rPr>
      </w:pPr>
      <w:r>
        <w:rPr>
          <w:rFonts w:ascii="Cambria" w:hAnsi="Cambria"/>
          <w:sz w:val="22"/>
          <w:szCs w:val="22"/>
        </w:rPr>
        <w:t xml:space="preserve">Wykonawca zapewni system informatyczny do obsługi ubezpieczenia. </w:t>
      </w:r>
    </w:p>
    <w:p w:rsidR="00CD5A49" w:rsidRPr="00CD5A49" w:rsidRDefault="00FD0DF9" w:rsidP="00C91173">
      <w:pPr>
        <w:pStyle w:val="Normalny1"/>
        <w:numPr>
          <w:ilvl w:val="1"/>
          <w:numId w:val="52"/>
        </w:numPr>
        <w:suppressAutoHyphens w:val="0"/>
        <w:ind w:left="0" w:firstLine="0"/>
        <w:jc w:val="both"/>
        <w:textAlignment w:val="baseline"/>
      </w:pPr>
      <w:r w:rsidRPr="003010D9">
        <w:rPr>
          <w:rFonts w:ascii="Cambria" w:hAnsi="Cambria"/>
          <w:sz w:val="22"/>
          <w:szCs w:val="22"/>
        </w:rPr>
        <w:t xml:space="preserve">Wykonawca zobowiązuje się do pokrycia kosztów czynności administracyjnych związanych z obsługą umowy oraz kurtażu brokerskiego w łącznej wysokości stanowiącej </w:t>
      </w:r>
      <w:r w:rsidRPr="00AC2528">
        <w:rPr>
          <w:rFonts w:ascii="Cambria" w:hAnsi="Cambria"/>
          <w:sz w:val="22"/>
          <w:szCs w:val="22"/>
        </w:rPr>
        <w:t xml:space="preserve">równowartość </w:t>
      </w:r>
      <w:r w:rsidR="000615D6">
        <w:rPr>
          <w:rFonts w:ascii="Cambria" w:hAnsi="Cambria"/>
          <w:sz w:val="22"/>
          <w:szCs w:val="22"/>
        </w:rPr>
        <w:t xml:space="preserve">14 </w:t>
      </w:r>
      <w:r w:rsidRPr="00AC2528">
        <w:rPr>
          <w:rFonts w:ascii="Cambria" w:hAnsi="Cambria"/>
          <w:sz w:val="22"/>
          <w:szCs w:val="22"/>
        </w:rPr>
        <w:t xml:space="preserve">% płaconej składki za każdy </w:t>
      </w:r>
      <w:r w:rsidRPr="003010D9">
        <w:rPr>
          <w:rFonts w:ascii="Cambria" w:hAnsi="Cambria"/>
          <w:sz w:val="22"/>
          <w:szCs w:val="22"/>
        </w:rPr>
        <w:t>miesiąc trwania umowy i realizacji zamówienia</w:t>
      </w:r>
      <w:r w:rsidRPr="00021672">
        <w:rPr>
          <w:rFonts w:ascii="Cambria" w:hAnsi="Cambria"/>
          <w:sz w:val="22"/>
          <w:szCs w:val="22"/>
        </w:rPr>
        <w:t>.</w:t>
      </w:r>
    </w:p>
    <w:p w:rsidR="00CD5A49" w:rsidRPr="00CD5A49" w:rsidRDefault="00CD5A49" w:rsidP="00C91173">
      <w:pPr>
        <w:pStyle w:val="Normalny1"/>
        <w:numPr>
          <w:ilvl w:val="0"/>
          <w:numId w:val="52"/>
        </w:numPr>
        <w:suppressAutoHyphens w:val="0"/>
        <w:ind w:left="0" w:firstLine="0"/>
        <w:jc w:val="both"/>
        <w:textAlignment w:val="baseline"/>
      </w:pPr>
      <w:r w:rsidRPr="00CD5A49">
        <w:rPr>
          <w:rFonts w:ascii="Cambria" w:hAnsi="Cambria"/>
          <w:b/>
          <w:sz w:val="22"/>
          <w:szCs w:val="22"/>
        </w:rPr>
        <w:t>Warunki oraz definicje wymagane przez Zamawiającego dotyczące zakresu ubezpieczenia</w:t>
      </w:r>
    </w:p>
    <w:p w:rsidR="00CD5A49" w:rsidRPr="00657785" w:rsidRDefault="00CD5A49" w:rsidP="00C91173">
      <w:pPr>
        <w:pStyle w:val="Normalny1"/>
        <w:numPr>
          <w:ilvl w:val="1"/>
          <w:numId w:val="52"/>
        </w:numPr>
        <w:suppressAutoHyphens w:val="0"/>
        <w:jc w:val="both"/>
        <w:textAlignment w:val="baseline"/>
        <w:rPr>
          <w:sz w:val="22"/>
          <w:szCs w:val="22"/>
        </w:rPr>
      </w:pPr>
      <w:r w:rsidRPr="00657785">
        <w:rPr>
          <w:rFonts w:ascii="Cambria" w:hAnsi="Cambria"/>
          <w:b/>
          <w:sz w:val="22"/>
          <w:szCs w:val="22"/>
        </w:rPr>
        <w:t>Śmierć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sz w:val="22"/>
          <w:szCs w:val="22"/>
          <w:lang w:eastAsia="pl-PL"/>
        </w:rPr>
        <w:t xml:space="preserve">Zakres ubezpieczenia obejmuje śmierć Ubezpieczonego w okresie odpowiedzialności Wykonawcy oraz śmierć Ubezpieczonego z innej przyczyny niż określone w pkt. 4.2. – 4.5. pod warunkiem, że przyczyna śmierci nastąpiła w okresie odpowiedzialności Wykonawcy oraz z medycznego punktu widzenia istnieje związek przyczynowo – skutkowy pomiędzy zdarzeniem będącym przyczyną śmierci, a śmiercią ubezpieczonego.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sz w:val="22"/>
          <w:szCs w:val="22"/>
          <w:lang w:eastAsia="pl-PL"/>
        </w:rPr>
        <w:t>Dopuszczalne wyłączenia i ograniczenia odpowiedzialności - Wykonawca nie ponosi odpowiedzialności, jeżeli śmierci Ubezpieczonego nastąpiła w wyniku: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usiłowania lub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samobójstwa ubezpieczonego popełnionego w okresie 6 miesięcy od początku odpowiedzialności w stosunku do tego Ubezpieczonego (zalicza się okres opłacania składek przez Ubezpieczającego na rzecz danego ubezpieczonego),</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Śmierć Ubezpieczonego w następstwie nieszczęśliwego wypadku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sz w:val="22"/>
          <w:szCs w:val="22"/>
          <w:lang w:eastAsia="pl-PL"/>
        </w:rPr>
        <w:t>Zakres ubezpieczenia obejmuje śmierć Ubezpieczonego w następstwie nieszczęśliwego wypadku zaistniałego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Prawo do świadczenia przysługuje, jeżeli z medycznego punktu widzenia istnieje związek przyczynowo – skutkowy pomiędzy nieszczęśliwym wypadkiem, a śmiercią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nieszczęśliwego wypadku, który zaistniał: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wypadku komunikacyjnego podczas prowadzenia przez Ubezpieczonego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a) jeżeli Ubezpieczony nie posiadał określonych w stosownych przepisach prawa uprawnień do </w:t>
      </w:r>
      <w:r w:rsidRPr="00657785">
        <w:rPr>
          <w:rFonts w:ascii="Cambria" w:hAnsi="Cambria"/>
          <w:sz w:val="22"/>
          <w:szCs w:val="22"/>
          <w:lang w:eastAsia="pl-PL"/>
        </w:rPr>
        <w:lastRenderedPageBreak/>
        <w:t xml:space="preserve">prowadzenia danego pojazdu,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usiłowania popełnienia albo popełnienia samobójstwa przez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wykonywane, chyba że chodziło o leczenie bezpośrednich następstw nieszczęśliwego wypadku,</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Śmierć Ubezpieczonego w następstwie wypadku przy pracy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sz w:val="22"/>
          <w:szCs w:val="22"/>
          <w:lang w:eastAsia="pl-PL"/>
        </w:rPr>
        <w:t>Zakres ubezpieczenia obejmuje śmierć Ubezpieczonego w następstwie nieszczęśliwego wypadku przy pracy, który wystąpił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Prawo do świadczenia przysługuje, jeżeli z medycznego punktu widzenia istnieje związek przyczynowo – skutkowy pomiędzy nieszczęśliwym wypadkiem przy pracy, a śmiercią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wypadku przy pracy, który zaistniał: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wypadku komunikacyjnego podczas prowadzenia przez Ubezpieczonego pojazdu: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a) jeżeli Ubezpieczony nie posiadał określonych w stosownych przepisach prawa uprawnień do prowadzenia danego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b) jeżeli Ubezpieczony był w stanie po użyciu alkoholu albo w stanie nietrzeźwości, pod wpływem narkotyków, środków odurzających, substancji psychotropowych lub środków zastępczych w rozumieniu przepisów o przeciwdziałaniu narkomanii,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c) który nie posiada aktualnego badania technicznego lub innych dokumentów warunkujących dopuszczenie do ruchu, o ile okoliczności, o których mowa pod lit. a) lub b) lub c)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wypadku przy pracy,</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usiłowania popełnienia albo popełnienia samobójstwa przez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wykonywania przez Ubezpieczonego pracy bez kwalifikacji lub uprawnień wymaganych przez obowiązujące przepisy prawa.</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Śmierć Ubezpieczonego w następstwie wypadku komunikacyjnego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śmierć Ubezpieczonego w następstwie nieszczęśliwego wypadku komunikacyjnego, który wystąpił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Prawo do świadczenia przysługuje, jeżeli z medycznego punktu widzenia istnieje związek przyczynowo – skutkowy pomiędzy nieszczęśliwym wypadkiem komunikacyjnym a śmiercią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wypadku komunikacyjnego, który zaistniał: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 </w:t>
      </w:r>
      <w:r w:rsidRPr="00657785">
        <w:rPr>
          <w:rFonts w:ascii="Cambria" w:hAnsi="Cambria"/>
          <w:sz w:val="22"/>
          <w:szCs w:val="22"/>
          <w:lang w:eastAsia="pl-PL"/>
        </w:rPr>
        <w:lastRenderedPageBreak/>
        <w:t xml:space="preserve">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podczas prowadzenia przez Ubezpieczonego pojazdu: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a) jeżeli ubezpieczony nie posiadał określonych w stosownych przepisach prawa uprawnień do prowadzenia danego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b) jeżeli Ubezpieczony był w stanie po użyciu alkoholu albo w stanie nietrzeźwości, pod wpływem narkotyków, środków odurzających, substancji psychotropowych lub środków zastępczych w rozumieniu przepisów o przeciwdziałaniu narkomanii,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c) który nie posiada aktualnego badania technicznego lub innych dokumentów warunkujących dopuszczenie do ruchu, o których mowa pod lit. a) lub b) lub c)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wypadku komunikacyjnego,</w:t>
      </w:r>
    </w:p>
    <w:p w:rsidR="00657785" w:rsidRPr="00657785" w:rsidRDefault="00657785" w:rsidP="00657785">
      <w:pPr>
        <w:widowControl w:val="0"/>
        <w:tabs>
          <w:tab w:val="num" w:pos="0"/>
        </w:tabs>
        <w:jc w:val="both"/>
        <w:rPr>
          <w:rFonts w:ascii="Cambria" w:hAnsi="Cambria"/>
          <w:b/>
          <w:sz w:val="22"/>
          <w:szCs w:val="22"/>
          <w:lang w:eastAsia="pl-PL"/>
        </w:rPr>
      </w:pPr>
      <w:r w:rsidRPr="00657785">
        <w:rPr>
          <w:rFonts w:ascii="Cambria" w:hAnsi="Cambria"/>
          <w:sz w:val="22"/>
          <w:szCs w:val="22"/>
          <w:lang w:eastAsia="pl-PL"/>
        </w:rPr>
        <w:t>-  w wyniku samookaleczenia, usiłowania popełnienia albo popełnienia samobójstwa przez Ubezpieczonego,</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Śmierć Ubezpieczonego w następstwie zawału serca lub udaru mózgu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śmierć Ubezpieczonego w następstwie zawału serca lub udaru mózgu, które wystąpił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Prawo do świadczenia przysługuje, jeżeli z medycznego punktu widzenia istnieje związek przyczynowo – skutkowy pomiędzy zawałem serca lub udarem mózgu, a śmiercią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Dopuszczalne wyłączenia i ograniczenia odpowiedzialności - Wykonawca nie ponosi odpowiedzialności za śmierć Ubezpieczonego spowodowaną zawałem serca lub udarem mózgu, w przypadkach wyłączeń dotyczących śmierci Ubezpieczonego wymienionych w pkt. 4.1.2. </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Śmierć współmałżonka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śmierć współmałżonka, która nastąpiła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jeżeli śmierci współmałżonka nastąpiła w wyniku działań wojennych, czynnego udziału współmałżonka w aktach terroru lub w masowych rozruchach społecznych</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Śmierć współmałżonka w następstwie nieszczęśliwego wypadku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śmierć współmałżonka w następstwie nieszczęśliwego wypadku zaistniałego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Prawo do świadczenia przysługuje, jeżeli z medycznego punktu widzenia istnieje związek przyczynowo – skutkowy pomiędzy nieszczęśliwym wypadkiem a śmiercią współmałżonka.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nieszczęśliwego wypadku, który zaistniał: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współmałżonka w aktach terroru lub 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współmałżonka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wypadku komunikacyjnego podczas prowadzenia przez współmałżonka pojazdu: a) jeżeli współmałżonek nie posiadał określonych w stosownych przepisach prawa uprawnień do prowadzenia danego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b) jeżeli małżonek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współmałżonek był w stanie nietrzeźwości, pod wpływem narkotyków, środków odurzających, substancji psychotropowych lub środków zastępczych w rozumieniu przepisów o przeciwdziałaniu narkomanii, a przyczyniło się to do zaistnienia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lastRenderedPageBreak/>
        <w:t>-  w wyniku samookaleczenia, usiłowania popełnienia albo popełnienia samobójstwa przez współmałżonka,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wykonane, chyba, że chodziło o leczenie bezpośrednich następstw nieszczęśliwego wypadku.</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Śmierć rodziców lub teściów</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śmierć rodzica lub teścia, która nastąpiła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Dopuszczalne wyłączenia i ograniczenia odpowiedzialności - Wykonawca nie ponosi odpowiedzialności, jeżeli śmierć rodzica lub teścia nastąpiła w wyniku działań wojennych, czynnego udziału rodzica lub teścia w aktach terroru lub w masowych rozruchach społecznych, </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Śmierć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śmierć dziecka, która nastąpiła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Dopuszczalne wyłączenia i ograniczenia odpowiedzialności - Wykonawca nie ponosi odpowiedzialności, jeżeli śmierć dziecka nastąpiła w wyniku działań wojennych, czynnego udziału dziecka w aktach terroru lub w masowych rozruchach społecznych, </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Urodzenie się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urodzenie się dziecka, które nastąpiło w okresie odpowiedzialności Wykonawcy.</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Urodzenie martwego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urodzenie martwego dziecka, które nastąpiło w okresie odpowiedzialności Wykonawcy,</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Osierocenie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osierocenie dziecka wskutek śmierci Ubezpieczonego, która nastąpiła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Świadczenie z tytułu osierocenia dziecka przez Ubezpieczonego należne jest każdemu dziecku, o ile nie przyczyniło się umyślnie do śmierci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w przypadku wyłączeń odpowiedzialności z tytułu śmierci Ubezpieczonego.</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Trwały uszczerbek na zdrowiu Ubezpieczonego w następstwie nieszczęśliwego wypadku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Zakres ubezpieczenia obejmuje wystąpienie u Ubezpieczonego trwałego uszczerbku na zdrowiu w następstwie nieszczęśliwego wypadku, który wystąpił w okresie odpowiedzialności Wykonawcy.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Prawo do świadczenia przysługuje za każdy procent stwierdzonego uszczerbku na zdrowiu maksymalnie za 100 % trwałego uszczerbku na zdrowiu Ubezpieczonego oraz jeżeli z medycznego punktu widzenia istnieje związek przyczynowo – skutkowy pomiędzy nieszczęśliwym wypadkiem a trwałym uszczerbkiem na zdrowiu Ubezpieczonego.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Wykonawca przy ustalaniu stopnia trwałego uszczerbku na zdrowiu stosuje tabele norm oceny procentowej trwałego uszczerbku na zdrowiu stanowiącej załącznik </w:t>
      </w:r>
      <w:r w:rsidR="003202ED">
        <w:rPr>
          <w:rFonts w:ascii="Cambria" w:hAnsi="Cambria"/>
          <w:sz w:val="22"/>
          <w:szCs w:val="22"/>
          <w:lang w:eastAsia="pl-PL"/>
        </w:rPr>
        <w:t>nr 5 do SIWZ</w:t>
      </w:r>
      <w:r w:rsidRPr="00657785">
        <w:rPr>
          <w:rFonts w:ascii="Cambria" w:hAnsi="Cambria"/>
          <w:sz w:val="22"/>
          <w:szCs w:val="22"/>
          <w:lang w:eastAsia="pl-PL"/>
        </w:rPr>
        <w:t xml:space="preserve">.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nieszczęśliwego wypadku, który zaistniał: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wypadku komunikacyjnego podczas prowadzenia przez Ubezpieczonego pojazdu: a) jeżeli Ubezpieczony nie posiadał określonych w stosownych przepisach prawa uprawnień do prowadzenia danego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lastRenderedPageBreak/>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usiłowania popełnienia albo popełnienia samobójstwa przez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wykonywane, chyba że chodziło o leczenie bezpośrednich następstw nieszczęśliwego wypadku,</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Trwały uszczerbek na zdrowiu Ubezpieczonego w następstwie zawału serca lub udaru mózgu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Zakres ubezpieczenia obejmuje wystąpienie u Ubezpieczonego trwałego uszczerbku na zdrowiu w następstwie zawału serca lub udaru mózgu, który wystąpił w okresie odpowiedzialności Wykonawcy.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Prawo do świadczenia przysługuje za każdy procent stwierdzonego uszczerbku na zdrowiu maksymalnie za 100 % trwałego uszczerbku na zdrowiu Ubezpieczonego oraz jeżeli z medycznego punktu widzenia istnieje związek przyczynowo – skutkowy pomiędzy zawałem serca lub udarem mózgu, a trwałym uszczerbkiem na zdrowiu Ubezpieczonego.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Wykonawca przy ustalaniu stopnia trwałego uszczerbku na zdrowiu stosuje tabele norm oceny procentowej trwałego uszczerbku na zdrowiu stanowiącej załącznik </w:t>
      </w:r>
      <w:r w:rsidR="003202ED">
        <w:rPr>
          <w:rFonts w:ascii="Cambria" w:hAnsi="Cambria"/>
          <w:sz w:val="22"/>
          <w:szCs w:val="22"/>
          <w:lang w:eastAsia="pl-PL"/>
        </w:rPr>
        <w:t>nr 5 do SIWZ</w:t>
      </w:r>
      <w:r w:rsidRPr="00657785">
        <w:rPr>
          <w:rFonts w:ascii="Cambria" w:hAnsi="Cambria"/>
          <w:sz w:val="22"/>
          <w:szCs w:val="22"/>
          <w:lang w:eastAsia="pl-PL"/>
        </w:rPr>
        <w:t xml:space="preserve">.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zawału serca lub udaru mózgu, które zaistniały:</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t>
      </w:r>
      <w:r w:rsidRPr="00657785">
        <w:rPr>
          <w:rFonts w:ascii="Cambria" w:hAnsi="Cambria"/>
          <w:sz w:val="22"/>
          <w:szCs w:val="22"/>
          <w:lang w:eastAsia="pl-PL"/>
        </w:rPr>
        <w:tab/>
        <w:t xml:space="preserve">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usiłowania popełnienia samobójstwa przez Ubezpieczonego</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Trwała niezdolność Ubezpieczonego do pracy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wystąpienie u Ubezpieczonego niezdolności do pracy lub niezdolności do pracy i samodzielnej egzystencji, która wystąpiła w okresie odpowiedzialności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Niezdolność do pracy lub niezdolność do pracy i samodzielnej egzystencji to trwała i całkowita niezdolność do wykonywania jakiejkolwiek pracy zarobkowej w dowolnym zawodzie oraz do samodzielnej egzystencji, będąca rezultatem nieszczęśliwego wypadku lub choroby. Niezdolność do pracy lub niezdolność do pracy i samodzielnej egzystencji oznacza, że zgodnie z wiedzą medyczną nie ma pozytywnych rokowań co do odzyskania przez ubezpieczonego zdolności do pracy. W stosunku do ubezpieczonych nauczycieli – niezdolność do pracy to utrzymująca się dłużej niż 180 dni całkowita i trwała niezdolność do wykonywania zawodu nauczyciela wskutek niemożności do operowania głosem lub wskutek schorzeń w obrębie narządu ruchu, będąca rezultatem nieszczęśliwego wypadku lub choroby powstałych w okresie odpowiedzialności.</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Wykonawca nie może odmówić wypłaty świadczenia z tytułu wystąpienia niezdolności do pracy lub niezdolności do pracy i samodzielnej egzystencji  powołując się na fakt, iż zajście zdarzenia jako przyczyna niezdolności do pracy lub niezdolności do pracy i samodzielnej egzystencji miała miejsce przed początkiem odpowiedzialności z tytułu umowy ubezpieczenia zawartej w drodze niniejszego postępowania przetargowego (dotyczy osób aktualnie ubezpieczonych).</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lastRenderedPageBreak/>
        <w:t>W stosunku do Ubezpieczonego, który ukończył 55 rok życia Wykonawca może ograniczyć swoją odpowiedzialność, w taki sposób, że Wykonawca będzie ponosił odpowiedzialność z tytułu trwałej niezdolności Ubezpieczonego do pracy powstałej wyłącznie w wyniku nieszczęśliwego wypadku.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za skutki nieszczęśliwego wypadku, który zaistniał: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działań wojennych, czynnego udziału Ubezpieczonego w aktach terroru lub w masowych rozruchach społecznych,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wypadku komunikacyjnego podczas prowadzenia przez Ubezpieczonego pojazdu: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a) jeżeli Ubezpieczony nie posiadał określonych w stosownych przepisach prawa uprawnień do prowadzenia danego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przyczyniło się to do zaistnienia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usiłowania popełnienia albo popełnienia samobójstwa przez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wykonywane, chyba że chodziło o leczenie bezpośrednich następstw nieszczęśliwego wypadku,</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Poważne zachorowanie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Zakres ubezpieczenia obejmuje wystąpienie u Ubezpieczonego w okresie odpowiedzialności Wykonawcy następujących poważnych zachorowań:</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zawał serca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chirurgiczne leczenie choroby naczyń wieńcowych – by-pass</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xml:space="preserve">- nowotwór złośliwy </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udar mózgu</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niewydolność nerek</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choroba Creutzfelda – Jakoba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zakażenie wirusem HIV (zakażenie wirusem HIV w związku z wykonywaniem obowiązków zawodowych oraz zakażenie w wyniku transfuzji krwi)</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oparzenia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transplantacja organów</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utrata wzroku</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xml:space="preserve">- </w:t>
      </w:r>
      <w:r w:rsidR="0073024F" w:rsidRPr="00275459">
        <w:rPr>
          <w:rFonts w:ascii="Cambria" w:hAnsi="Cambria"/>
          <w:sz w:val="22"/>
          <w:szCs w:val="22"/>
        </w:rPr>
        <w:t>łagodny guz mózgu</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choroba Parkinsona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sepsa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operacja aorty</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anemia aplastyczna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bąblowiec mózgu</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masywny zator tętnicy płucnej</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odkleszczowe wirusowe zapalenie mózgu</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tężec</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utrata słuchu</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utrata mowy</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lastRenderedPageBreak/>
        <w:t>- stwardnienie rozsiane</w:t>
      </w:r>
    </w:p>
    <w:p w:rsidR="006F70B1" w:rsidRPr="00275459" w:rsidRDefault="006F70B1" w:rsidP="006F70B1">
      <w:pPr>
        <w:autoSpaceDE w:val="0"/>
        <w:autoSpaceDN w:val="0"/>
        <w:adjustRightInd w:val="0"/>
        <w:jc w:val="both"/>
        <w:rPr>
          <w:rFonts w:ascii="Cambria" w:hAnsi="Cambria"/>
          <w:color w:val="FF0000"/>
          <w:sz w:val="22"/>
          <w:szCs w:val="22"/>
          <w:u w:val="single"/>
        </w:rPr>
      </w:pPr>
      <w:r w:rsidRPr="00275459">
        <w:rPr>
          <w:rFonts w:ascii="Cambria" w:hAnsi="Cambria"/>
          <w:sz w:val="22"/>
          <w:szCs w:val="22"/>
        </w:rPr>
        <w:t>- śpiączka</w:t>
      </w:r>
    </w:p>
    <w:p w:rsidR="006F70B1" w:rsidRPr="00275459" w:rsidRDefault="006F70B1" w:rsidP="006F70B1">
      <w:pPr>
        <w:autoSpaceDE w:val="0"/>
        <w:autoSpaceDN w:val="0"/>
        <w:adjustRightInd w:val="0"/>
        <w:jc w:val="both"/>
        <w:rPr>
          <w:rFonts w:ascii="Cambria" w:hAnsi="Cambria"/>
          <w:sz w:val="22"/>
          <w:szCs w:val="22"/>
        </w:rPr>
      </w:pPr>
      <w:r w:rsidRPr="00275459">
        <w:rPr>
          <w:rFonts w:ascii="Cambria" w:hAnsi="Cambria"/>
          <w:sz w:val="22"/>
          <w:szCs w:val="22"/>
        </w:rPr>
        <w:t>- zgorzel gazowa</w:t>
      </w:r>
    </w:p>
    <w:p w:rsidR="007D175A" w:rsidRPr="000C2E33" w:rsidRDefault="007D175A" w:rsidP="006F70B1">
      <w:pPr>
        <w:autoSpaceDE w:val="0"/>
        <w:autoSpaceDN w:val="0"/>
        <w:adjustRightInd w:val="0"/>
        <w:jc w:val="both"/>
        <w:rPr>
          <w:rFonts w:ascii="Cambria" w:hAnsi="Cambria"/>
          <w:sz w:val="22"/>
          <w:szCs w:val="22"/>
        </w:rPr>
      </w:pPr>
      <w:r w:rsidRPr="000C2E33">
        <w:rPr>
          <w:rFonts w:ascii="Cambria" w:hAnsi="Cambria"/>
          <w:sz w:val="22"/>
          <w:szCs w:val="22"/>
        </w:rPr>
        <w:t xml:space="preserve">- </w:t>
      </w:r>
      <w:r w:rsidR="00275459" w:rsidRPr="000C2E33">
        <w:rPr>
          <w:rFonts w:ascii="Cambria" w:hAnsi="Cambria"/>
          <w:sz w:val="22"/>
          <w:szCs w:val="22"/>
        </w:rPr>
        <w:t>operacja</w:t>
      </w:r>
      <w:r w:rsidRPr="000C2E33">
        <w:rPr>
          <w:rFonts w:ascii="Cambria" w:hAnsi="Cambria"/>
          <w:sz w:val="22"/>
          <w:szCs w:val="22"/>
        </w:rPr>
        <w:t xml:space="preserve"> zastaw</w:t>
      </w:r>
      <w:r w:rsidR="00275459" w:rsidRPr="000C2E33">
        <w:rPr>
          <w:rFonts w:ascii="Cambria" w:hAnsi="Cambria"/>
          <w:sz w:val="22"/>
          <w:szCs w:val="22"/>
        </w:rPr>
        <w:t>ek</w:t>
      </w:r>
      <w:r w:rsidRPr="000C2E33">
        <w:rPr>
          <w:rFonts w:ascii="Cambria" w:hAnsi="Cambria"/>
          <w:sz w:val="22"/>
          <w:szCs w:val="22"/>
        </w:rPr>
        <w:t xml:space="preserve"> serca</w:t>
      </w:r>
    </w:p>
    <w:p w:rsidR="003202ED" w:rsidRPr="000C2E33" w:rsidRDefault="003202ED" w:rsidP="006F70B1">
      <w:pPr>
        <w:autoSpaceDE w:val="0"/>
        <w:autoSpaceDN w:val="0"/>
        <w:adjustRightInd w:val="0"/>
        <w:jc w:val="both"/>
        <w:rPr>
          <w:rFonts w:ascii="Cambria" w:hAnsi="Cambria"/>
          <w:sz w:val="22"/>
          <w:szCs w:val="22"/>
        </w:rPr>
      </w:pPr>
      <w:r w:rsidRPr="000C2E33">
        <w:rPr>
          <w:rFonts w:ascii="Cambria" w:hAnsi="Cambria"/>
          <w:sz w:val="22"/>
          <w:szCs w:val="22"/>
        </w:rPr>
        <w:t>- wścieklizna</w:t>
      </w:r>
    </w:p>
    <w:p w:rsidR="003202ED" w:rsidRPr="000C2E33" w:rsidRDefault="003202ED" w:rsidP="006F70B1">
      <w:pPr>
        <w:autoSpaceDE w:val="0"/>
        <w:autoSpaceDN w:val="0"/>
        <w:adjustRightInd w:val="0"/>
        <w:jc w:val="both"/>
        <w:rPr>
          <w:rFonts w:ascii="Cambria" w:hAnsi="Cambria"/>
          <w:sz w:val="22"/>
          <w:szCs w:val="22"/>
        </w:rPr>
      </w:pPr>
      <w:r w:rsidRPr="000C2E33">
        <w:rPr>
          <w:rFonts w:ascii="Cambria" w:hAnsi="Cambria"/>
          <w:sz w:val="22"/>
          <w:szCs w:val="22"/>
        </w:rPr>
        <w:t>- ropień mózgu</w:t>
      </w:r>
    </w:p>
    <w:p w:rsidR="00275459" w:rsidRPr="000C2E33" w:rsidRDefault="00275459" w:rsidP="006F70B1">
      <w:pPr>
        <w:autoSpaceDE w:val="0"/>
        <w:autoSpaceDN w:val="0"/>
        <w:adjustRightInd w:val="0"/>
        <w:jc w:val="both"/>
        <w:rPr>
          <w:rFonts w:ascii="Cambria" w:hAnsi="Cambria"/>
          <w:sz w:val="22"/>
          <w:szCs w:val="22"/>
        </w:rPr>
      </w:pPr>
      <w:r w:rsidRPr="000C2E33">
        <w:rPr>
          <w:rFonts w:ascii="Cambria" w:hAnsi="Cambria"/>
          <w:sz w:val="22"/>
          <w:szCs w:val="22"/>
        </w:rPr>
        <w:t>- angioplastyka naczyń wieńcowych</w:t>
      </w:r>
    </w:p>
    <w:p w:rsidR="00275459" w:rsidRPr="000C2E33" w:rsidRDefault="00275459" w:rsidP="006F70B1">
      <w:pPr>
        <w:autoSpaceDE w:val="0"/>
        <w:autoSpaceDN w:val="0"/>
        <w:adjustRightInd w:val="0"/>
        <w:jc w:val="both"/>
        <w:rPr>
          <w:rFonts w:ascii="Cambria" w:hAnsi="Cambria"/>
          <w:sz w:val="22"/>
          <w:szCs w:val="22"/>
        </w:rPr>
      </w:pPr>
      <w:r w:rsidRPr="000C2E33">
        <w:rPr>
          <w:rFonts w:ascii="Cambria" w:hAnsi="Cambria"/>
          <w:sz w:val="22"/>
          <w:szCs w:val="22"/>
        </w:rPr>
        <w:t>- choroba aorty brzusznej</w:t>
      </w:r>
    </w:p>
    <w:p w:rsidR="00275459" w:rsidRPr="000C2E33" w:rsidRDefault="00275459" w:rsidP="006F70B1">
      <w:pPr>
        <w:autoSpaceDE w:val="0"/>
        <w:autoSpaceDN w:val="0"/>
        <w:adjustRightInd w:val="0"/>
        <w:jc w:val="both"/>
        <w:rPr>
          <w:rFonts w:ascii="Cambria" w:hAnsi="Cambria"/>
          <w:sz w:val="22"/>
          <w:szCs w:val="22"/>
        </w:rPr>
      </w:pPr>
      <w:r w:rsidRPr="000C2E33">
        <w:rPr>
          <w:rFonts w:ascii="Cambria" w:hAnsi="Cambria"/>
          <w:sz w:val="22"/>
          <w:szCs w:val="22"/>
        </w:rPr>
        <w:t>- wszczepienie zastawki serca</w:t>
      </w:r>
    </w:p>
    <w:p w:rsidR="00657785" w:rsidRPr="000576A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0576A5">
        <w:rPr>
          <w:rFonts w:ascii="Cambria" w:hAnsi="Cambria"/>
          <w:sz w:val="22"/>
          <w:szCs w:val="22"/>
          <w:lang w:eastAsia="pl-PL"/>
        </w:rPr>
        <w:t xml:space="preserve">Wykonawca wypłaca świadczenie w przypadku wystąpienia poważnego zachorowania. Wystąpienie poważnego zachorowania oznacza: </w:t>
      </w:r>
    </w:p>
    <w:p w:rsidR="00C30229" w:rsidRPr="000576A5" w:rsidRDefault="00C30229" w:rsidP="00C30229">
      <w:pPr>
        <w:autoSpaceDE w:val="0"/>
        <w:autoSpaceDN w:val="0"/>
        <w:adjustRightInd w:val="0"/>
        <w:jc w:val="both"/>
        <w:rPr>
          <w:rFonts w:ascii="Cambria" w:hAnsi="Cambria"/>
          <w:sz w:val="22"/>
          <w:szCs w:val="22"/>
        </w:rPr>
      </w:pPr>
      <w:r w:rsidRPr="000576A5">
        <w:rPr>
          <w:rFonts w:ascii="Cambria" w:hAnsi="Cambria"/>
          <w:sz w:val="22"/>
          <w:szCs w:val="22"/>
        </w:rPr>
        <w:t xml:space="preserve">a) zdiagnozowanie – w przypadku choroby Creutzfelda – Jakoba, choroby Parkinsona, nowotworu złośliwego, </w:t>
      </w:r>
      <w:r w:rsidR="000C2E33">
        <w:rPr>
          <w:rFonts w:ascii="Cambria" w:hAnsi="Cambria"/>
          <w:sz w:val="22"/>
          <w:szCs w:val="22"/>
        </w:rPr>
        <w:t>łagodnego guza mózgu</w:t>
      </w:r>
      <w:r w:rsidRPr="000576A5">
        <w:rPr>
          <w:rFonts w:ascii="Cambria" w:hAnsi="Cambria"/>
          <w:sz w:val="22"/>
          <w:szCs w:val="22"/>
        </w:rPr>
        <w:t>, sepsy, udaru mózgu, zawału serca, śpiączki, stwardnienia rozsianego, utraty słuchu, utraty mowy, utraty wzroku nie spowodowanej nieszczęśliwym wypadkiem,</w:t>
      </w:r>
    </w:p>
    <w:p w:rsidR="00C30229" w:rsidRPr="000576A5" w:rsidRDefault="00C30229" w:rsidP="00C30229">
      <w:pPr>
        <w:autoSpaceDE w:val="0"/>
        <w:autoSpaceDN w:val="0"/>
        <w:adjustRightInd w:val="0"/>
        <w:jc w:val="both"/>
        <w:rPr>
          <w:rFonts w:ascii="Cambria" w:hAnsi="Cambria"/>
          <w:sz w:val="22"/>
          <w:szCs w:val="22"/>
        </w:rPr>
      </w:pPr>
      <w:r w:rsidRPr="000576A5">
        <w:rPr>
          <w:rFonts w:ascii="Cambria" w:hAnsi="Cambria"/>
          <w:sz w:val="22"/>
          <w:szCs w:val="22"/>
        </w:rPr>
        <w:t>b) zajście nieszczęśliwego wypadku – w przypadku oparzeń, utraty wzroku, utr</w:t>
      </w:r>
      <w:r w:rsidR="000576A5" w:rsidRPr="000576A5">
        <w:rPr>
          <w:rFonts w:ascii="Cambria" w:hAnsi="Cambria"/>
          <w:sz w:val="22"/>
          <w:szCs w:val="22"/>
        </w:rPr>
        <w:t xml:space="preserve">aty mowy, utraty słuchu, tężca </w:t>
      </w:r>
      <w:r w:rsidRPr="000576A5">
        <w:rPr>
          <w:rFonts w:ascii="Cambria" w:hAnsi="Cambria"/>
          <w:sz w:val="22"/>
          <w:szCs w:val="22"/>
        </w:rPr>
        <w:t>i zgorzeli gazowej,</w:t>
      </w:r>
    </w:p>
    <w:p w:rsidR="00C30229" w:rsidRPr="000576A5" w:rsidRDefault="00C30229" w:rsidP="00C30229">
      <w:pPr>
        <w:autoSpaceDE w:val="0"/>
        <w:autoSpaceDN w:val="0"/>
        <w:adjustRightInd w:val="0"/>
        <w:jc w:val="both"/>
        <w:rPr>
          <w:rFonts w:ascii="Cambria" w:hAnsi="Cambria"/>
          <w:sz w:val="22"/>
          <w:szCs w:val="22"/>
        </w:rPr>
      </w:pPr>
      <w:r w:rsidRPr="000576A5">
        <w:rPr>
          <w:rFonts w:ascii="Cambria" w:hAnsi="Cambria"/>
          <w:sz w:val="22"/>
          <w:szCs w:val="22"/>
        </w:rPr>
        <w:t xml:space="preserve">c) hospitalizacji – w przypadku: tężca, zgorzeli gazowej, </w:t>
      </w:r>
      <w:proofErr w:type="spellStart"/>
      <w:r w:rsidRPr="000576A5">
        <w:rPr>
          <w:rFonts w:ascii="Cambria" w:hAnsi="Cambria"/>
          <w:sz w:val="22"/>
          <w:szCs w:val="22"/>
        </w:rPr>
        <w:t>odkleszczowego</w:t>
      </w:r>
      <w:proofErr w:type="spellEnd"/>
      <w:r w:rsidRPr="000576A5">
        <w:rPr>
          <w:rFonts w:ascii="Cambria" w:hAnsi="Cambria"/>
          <w:sz w:val="22"/>
          <w:szCs w:val="22"/>
        </w:rPr>
        <w:t xml:space="preserve"> wirusowego zapalenia mózgu</w:t>
      </w:r>
      <w:r w:rsidR="000C2E33">
        <w:rPr>
          <w:rFonts w:ascii="Cambria" w:hAnsi="Cambria"/>
          <w:sz w:val="22"/>
          <w:szCs w:val="22"/>
        </w:rPr>
        <w:t xml:space="preserve"> i wścieklizny</w:t>
      </w:r>
    </w:p>
    <w:p w:rsidR="00C30229" w:rsidRPr="000576A5" w:rsidRDefault="00C30229" w:rsidP="00C30229">
      <w:pPr>
        <w:autoSpaceDE w:val="0"/>
        <w:autoSpaceDN w:val="0"/>
        <w:adjustRightInd w:val="0"/>
        <w:jc w:val="both"/>
        <w:rPr>
          <w:rFonts w:ascii="Cambria" w:hAnsi="Cambria"/>
          <w:sz w:val="22"/>
          <w:szCs w:val="22"/>
        </w:rPr>
      </w:pPr>
      <w:r w:rsidRPr="000576A5">
        <w:rPr>
          <w:rFonts w:ascii="Cambria" w:hAnsi="Cambria"/>
          <w:sz w:val="22"/>
          <w:szCs w:val="22"/>
        </w:rPr>
        <w:t>d) specjalistyczne leczenie – w przypadku anemii aplastycznej, niewydolności nerek,</w:t>
      </w:r>
    </w:p>
    <w:p w:rsidR="00C30229" w:rsidRPr="000576A5" w:rsidRDefault="00C30229" w:rsidP="00C30229">
      <w:pPr>
        <w:autoSpaceDE w:val="0"/>
        <w:autoSpaceDN w:val="0"/>
        <w:adjustRightInd w:val="0"/>
        <w:jc w:val="both"/>
        <w:rPr>
          <w:rFonts w:ascii="Cambria" w:hAnsi="Cambria"/>
          <w:sz w:val="22"/>
          <w:szCs w:val="22"/>
        </w:rPr>
      </w:pPr>
      <w:r w:rsidRPr="000576A5">
        <w:rPr>
          <w:rFonts w:ascii="Cambria" w:hAnsi="Cambria"/>
          <w:sz w:val="22"/>
          <w:szCs w:val="22"/>
        </w:rPr>
        <w:t xml:space="preserve">e) przeprowadzenie operacji – w przypadku chirurgicznego leczenia choroby naczyń wieńcowych – by-pass, bąblowca mózgu, masywnego zatoru tętnicy płucnej, transplantacji organów, operacji aorty, </w:t>
      </w:r>
      <w:r w:rsidR="007D175A" w:rsidRPr="000576A5">
        <w:rPr>
          <w:rFonts w:ascii="Cambria" w:hAnsi="Cambria"/>
          <w:sz w:val="22"/>
          <w:szCs w:val="22"/>
        </w:rPr>
        <w:t>wszczepienia</w:t>
      </w:r>
      <w:r w:rsidRPr="000576A5">
        <w:rPr>
          <w:rFonts w:ascii="Cambria" w:hAnsi="Cambria"/>
          <w:sz w:val="22"/>
          <w:szCs w:val="22"/>
        </w:rPr>
        <w:t xml:space="preserve"> zastawk</w:t>
      </w:r>
      <w:r w:rsidR="007D175A" w:rsidRPr="000576A5">
        <w:rPr>
          <w:rFonts w:ascii="Cambria" w:hAnsi="Cambria"/>
          <w:sz w:val="22"/>
          <w:szCs w:val="22"/>
        </w:rPr>
        <w:t>i</w:t>
      </w:r>
      <w:r w:rsidRPr="000576A5">
        <w:rPr>
          <w:rFonts w:ascii="Cambria" w:hAnsi="Cambria"/>
          <w:sz w:val="22"/>
          <w:szCs w:val="22"/>
        </w:rPr>
        <w:t xml:space="preserve"> serca, </w:t>
      </w:r>
    </w:p>
    <w:p w:rsidR="00C30229" w:rsidRPr="000576A5" w:rsidRDefault="00C30229" w:rsidP="00C30229">
      <w:pPr>
        <w:autoSpaceDE w:val="0"/>
        <w:autoSpaceDN w:val="0"/>
        <w:adjustRightInd w:val="0"/>
        <w:jc w:val="both"/>
        <w:rPr>
          <w:rFonts w:ascii="Cambria" w:hAnsi="Cambria"/>
          <w:sz w:val="22"/>
          <w:szCs w:val="22"/>
        </w:rPr>
      </w:pPr>
      <w:r w:rsidRPr="000576A5">
        <w:rPr>
          <w:rFonts w:ascii="Cambria" w:hAnsi="Cambria"/>
          <w:sz w:val="22"/>
          <w:szCs w:val="22"/>
        </w:rPr>
        <w:t>f) zakażenie – w przypadku – zakażenia wirusem HIV</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 dotyczy osób aktualnie ubezpieczonych w tym zakresie).</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Wykonawca gwarantuje wypłatę świadczenia za każde wystąpienie poważnego zachorowania w okresie odpowiedzialności Wykonawcy. Wykonawca nie może wymagać minimalnego okresu czasu pomiędzy wystąpieniem dwóch różnych poważnych zachorowań jaki musi upłynąć aby została uznana odpowiedzialność Wykonawcy.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a) Wykonawca nie ponosi odpowiedzialności za poważne zachorowania powstałe w wyniku nieszczęśliwego wypadku, jeżeli nieszczęśliwy wypadek nastąpił: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działań wojennych, czynnego udziału Ubezpieczonego w aktach terroru lub w masowych rozruchach społecznych,</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ustawowe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wypadku komunikacyjnego podczas prowadzenia przez Ubezpieczonego pojazdu: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a. jeżeli ubezpieczony nie posiadał określonych w stosownych przepisach prawa uprawnień do prowadzenia danego pojazdu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doprowadziło to do zaistnienia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lub usiłowania popełnienia samobójstwa przez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bezpośrednio w wyniku zatrucia spowodowanego spożyciem alkoholu, użyciem narkotyków, środków odurzających, substancji psychotropowych lub środków zastępczych w rozumieniu przepisów o przeciwdziałaniu narkomanii, użycia środków farmakologicznych bez względu na </w:t>
      </w:r>
      <w:r w:rsidRPr="00657785">
        <w:rPr>
          <w:rFonts w:ascii="Cambria" w:hAnsi="Cambria"/>
          <w:sz w:val="22"/>
          <w:szCs w:val="22"/>
          <w:lang w:eastAsia="pl-PL"/>
        </w:rPr>
        <w:lastRenderedPageBreak/>
        <w:t xml:space="preserve">zastosowaną dawkę,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wykonane, chyba że chodziło o leczenie bezpośrednich następstw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b) Po wystąpieniu danego poważnego zachorowania odpowiedzialność Wykonawcy wygasa w zakresie tego zachorowania, </w:t>
      </w:r>
    </w:p>
    <w:p w:rsidR="0073024F" w:rsidRPr="0073024F" w:rsidRDefault="00657785" w:rsidP="0073024F">
      <w:pPr>
        <w:widowControl w:val="0"/>
        <w:tabs>
          <w:tab w:val="num" w:pos="0"/>
        </w:tabs>
        <w:jc w:val="both"/>
        <w:rPr>
          <w:rFonts w:ascii="Cambria" w:hAnsi="Cambria"/>
          <w:sz w:val="22"/>
          <w:szCs w:val="22"/>
          <w:lang w:eastAsia="pl-PL"/>
        </w:rPr>
      </w:pPr>
      <w:r w:rsidRPr="00657785">
        <w:rPr>
          <w:rFonts w:ascii="Cambria" w:hAnsi="Cambria"/>
          <w:sz w:val="22"/>
          <w:szCs w:val="22"/>
          <w:lang w:eastAsia="pl-PL"/>
        </w:rPr>
        <w:t>c) W przypadku wystąpienia kolejnego poważnego zachorowania Ubezpieczonego, Wykonawca może odmówić prawa do świadczenia, jeżeli pomiędzy poszczególnymi poważnymi zachorowaniami zachodzi bezpośredni związek przyczynowo – skutkowy, potwierdzony przez lekarza orzecznika wskazanego przez Wykonawcę</w:t>
      </w:r>
    </w:p>
    <w:p w:rsidR="0073024F" w:rsidRPr="00C30229" w:rsidRDefault="0073024F" w:rsidP="0073024F">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C30229">
        <w:rPr>
          <w:rFonts w:ascii="Cambria" w:hAnsi="Cambria"/>
          <w:b/>
          <w:sz w:val="22"/>
          <w:szCs w:val="22"/>
        </w:rPr>
        <w:t xml:space="preserve">Poważne zachorowania </w:t>
      </w:r>
      <w:r>
        <w:rPr>
          <w:rFonts w:ascii="Cambria" w:hAnsi="Cambria"/>
          <w:b/>
          <w:sz w:val="22"/>
          <w:szCs w:val="22"/>
        </w:rPr>
        <w:t>współ</w:t>
      </w:r>
      <w:r w:rsidRPr="00C30229">
        <w:rPr>
          <w:rFonts w:ascii="Cambria" w:hAnsi="Cambria"/>
          <w:b/>
          <w:sz w:val="22"/>
          <w:szCs w:val="22"/>
        </w:rPr>
        <w:t xml:space="preserve">małżonka </w:t>
      </w:r>
    </w:p>
    <w:p w:rsidR="0073024F" w:rsidRDefault="0073024F" w:rsidP="0073024F">
      <w:pPr>
        <w:numPr>
          <w:ilvl w:val="2"/>
          <w:numId w:val="52"/>
        </w:numPr>
        <w:tabs>
          <w:tab w:val="clear" w:pos="720"/>
        </w:tabs>
        <w:suppressAutoHyphens w:val="0"/>
        <w:autoSpaceDE w:val="0"/>
        <w:autoSpaceDN w:val="0"/>
        <w:adjustRightInd w:val="0"/>
        <w:ind w:left="0" w:firstLine="0"/>
        <w:jc w:val="both"/>
        <w:rPr>
          <w:rFonts w:ascii="Cambria" w:hAnsi="Cambria"/>
          <w:sz w:val="22"/>
          <w:szCs w:val="22"/>
        </w:rPr>
      </w:pPr>
      <w:r w:rsidRPr="00962C63">
        <w:rPr>
          <w:rFonts w:ascii="Cambria" w:hAnsi="Cambria"/>
          <w:sz w:val="22"/>
          <w:szCs w:val="22"/>
        </w:rPr>
        <w:t xml:space="preserve">Zakres ubezpieczenia obejmuje wystąpienie u </w:t>
      </w:r>
      <w:r>
        <w:rPr>
          <w:rFonts w:ascii="Cambria" w:hAnsi="Cambria"/>
          <w:sz w:val="22"/>
          <w:szCs w:val="22"/>
        </w:rPr>
        <w:t>współ</w:t>
      </w:r>
      <w:r w:rsidRPr="00962C63">
        <w:rPr>
          <w:rFonts w:ascii="Cambria" w:hAnsi="Cambria"/>
          <w:sz w:val="22"/>
          <w:szCs w:val="22"/>
        </w:rPr>
        <w:t>małżonka ubezpieczonego pracownika w okresie odpowiedzialności Wykonawcy następujących poważnych zachorowań:</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zawał serca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chirurgiczne leczenie choroby naczyń wieńcowych – by-pass</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xml:space="preserve">- nowotwór złośliwy </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udar mózgu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niewydolność nerek</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xml:space="preserve">- choroba </w:t>
      </w:r>
      <w:proofErr w:type="spellStart"/>
      <w:r w:rsidRPr="000C2E33">
        <w:rPr>
          <w:rFonts w:ascii="Cambria" w:hAnsi="Cambria"/>
          <w:sz w:val="22"/>
          <w:szCs w:val="22"/>
        </w:rPr>
        <w:t>Creutzfelda</w:t>
      </w:r>
      <w:proofErr w:type="spellEnd"/>
      <w:r w:rsidRPr="000C2E33">
        <w:rPr>
          <w:rFonts w:ascii="Cambria" w:hAnsi="Cambria"/>
          <w:sz w:val="22"/>
          <w:szCs w:val="22"/>
        </w:rPr>
        <w:t xml:space="preserve"> – Jakoba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zakażenie wirusem HIV (zakażenie wirusem HIV w związku z wykonywaniem obowiązków zawodowych oraz zakażenie w wyniku transfuzji krwi)</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oparzenia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transplantacja organów</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utrata wzroku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łagodny guz mózgu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choroba Parkinsona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sepsa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operacja aorty</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anemia aplastyczna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bąblowiec mózgu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masywny zator tętnicy płucnej</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xml:space="preserve">- </w:t>
      </w:r>
      <w:proofErr w:type="spellStart"/>
      <w:r w:rsidRPr="000C2E33">
        <w:rPr>
          <w:rFonts w:ascii="Cambria" w:hAnsi="Cambria"/>
          <w:sz w:val="22"/>
          <w:szCs w:val="22"/>
        </w:rPr>
        <w:t>odkleszczowe</w:t>
      </w:r>
      <w:proofErr w:type="spellEnd"/>
      <w:r w:rsidRPr="000C2E33">
        <w:rPr>
          <w:rFonts w:ascii="Cambria" w:hAnsi="Cambria"/>
          <w:sz w:val="22"/>
          <w:szCs w:val="22"/>
        </w:rPr>
        <w:t xml:space="preserve"> wirusowe zapalenie mózgu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tężec</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utrata słuchu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utrata mowy</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stwardnienie rozsiane</w:t>
      </w:r>
    </w:p>
    <w:p w:rsidR="000C2E33" w:rsidRPr="000C2E33" w:rsidRDefault="000C2E33" w:rsidP="000C2E33">
      <w:pPr>
        <w:autoSpaceDE w:val="0"/>
        <w:autoSpaceDN w:val="0"/>
        <w:adjustRightInd w:val="0"/>
        <w:jc w:val="both"/>
        <w:rPr>
          <w:rFonts w:ascii="Cambria" w:hAnsi="Cambria"/>
          <w:color w:val="FF0000"/>
          <w:sz w:val="22"/>
          <w:szCs w:val="22"/>
          <w:u w:val="single"/>
        </w:rPr>
      </w:pPr>
      <w:r w:rsidRPr="000C2E33">
        <w:rPr>
          <w:rFonts w:ascii="Cambria" w:hAnsi="Cambria"/>
          <w:sz w:val="22"/>
          <w:szCs w:val="22"/>
        </w:rPr>
        <w:t>- śpiączka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zgorzel gazowa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operacja zastawek serca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wścieklizna</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ropień mózgu</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angioplastyka naczyń wieńcowych</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choroba aorty brzusznej</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wszczepienie zastawki serca</w:t>
      </w:r>
    </w:p>
    <w:p w:rsidR="0073024F" w:rsidRDefault="0073024F" w:rsidP="0073024F">
      <w:pPr>
        <w:numPr>
          <w:ilvl w:val="2"/>
          <w:numId w:val="52"/>
        </w:numPr>
        <w:tabs>
          <w:tab w:val="clear" w:pos="720"/>
        </w:tabs>
        <w:suppressAutoHyphens w:val="0"/>
        <w:autoSpaceDE w:val="0"/>
        <w:autoSpaceDN w:val="0"/>
        <w:adjustRightInd w:val="0"/>
        <w:ind w:left="0" w:firstLine="0"/>
        <w:jc w:val="both"/>
        <w:rPr>
          <w:rFonts w:ascii="Cambria" w:hAnsi="Cambria"/>
          <w:sz w:val="22"/>
          <w:szCs w:val="22"/>
        </w:rPr>
      </w:pPr>
      <w:r w:rsidRPr="00962C63">
        <w:rPr>
          <w:rFonts w:ascii="Cambria" w:hAnsi="Cambria"/>
          <w:sz w:val="22"/>
          <w:szCs w:val="22"/>
        </w:rPr>
        <w:t xml:space="preserve">Wykonawca wypłaca świadczenie w przypadku wystąpienia poważnego zachorowania. Wystąpienie poważnego zachorowania oznacza: </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xml:space="preserve">a) zdiagnozowanie – w przypadku choroby </w:t>
      </w:r>
      <w:proofErr w:type="spellStart"/>
      <w:r w:rsidRPr="000C2E33">
        <w:rPr>
          <w:rFonts w:ascii="Cambria" w:hAnsi="Cambria"/>
          <w:sz w:val="22"/>
          <w:szCs w:val="22"/>
        </w:rPr>
        <w:t>Creutzfelda</w:t>
      </w:r>
      <w:proofErr w:type="spellEnd"/>
      <w:r w:rsidRPr="000C2E33">
        <w:rPr>
          <w:rFonts w:ascii="Cambria" w:hAnsi="Cambria"/>
          <w:sz w:val="22"/>
          <w:szCs w:val="22"/>
        </w:rPr>
        <w:t xml:space="preserve"> – Jakoba, choroby Parkinsona, nowotworu złośliwego, łagodnego guza mózgu, sepsy, udaru mózgu, zawału serca, śpiączki, stwardnienia rozsianego, utraty słuchu, utraty mowy, utraty wzroku nie spowodowanej nieszczęśliwym wypadkiem,</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b) zajście nieszczęśliwego wypadku – w przypadku oparzeń, utraty wzroku, utraty mowy, utraty słuchu, tężca i zgorzeli gazowej,</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xml:space="preserve">c) hospitalizacji – w przypadku: tężca, zgorzeli gazowej, </w:t>
      </w:r>
      <w:proofErr w:type="spellStart"/>
      <w:r w:rsidRPr="000C2E33">
        <w:rPr>
          <w:rFonts w:ascii="Cambria" w:hAnsi="Cambria"/>
          <w:sz w:val="22"/>
          <w:szCs w:val="22"/>
        </w:rPr>
        <w:t>odkleszczowego</w:t>
      </w:r>
      <w:proofErr w:type="spellEnd"/>
      <w:r w:rsidRPr="000C2E33">
        <w:rPr>
          <w:rFonts w:ascii="Cambria" w:hAnsi="Cambria"/>
          <w:sz w:val="22"/>
          <w:szCs w:val="22"/>
        </w:rPr>
        <w:t xml:space="preserve"> wirusowego zapalenia mózgu i wścieklizny</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lastRenderedPageBreak/>
        <w:t xml:space="preserve">d) specjalistyczne leczenie – w przypadku anemii </w:t>
      </w:r>
      <w:proofErr w:type="spellStart"/>
      <w:r w:rsidRPr="000C2E33">
        <w:rPr>
          <w:rFonts w:ascii="Cambria" w:hAnsi="Cambria"/>
          <w:sz w:val="22"/>
          <w:szCs w:val="22"/>
        </w:rPr>
        <w:t>aplastycznej</w:t>
      </w:r>
      <w:proofErr w:type="spellEnd"/>
      <w:r w:rsidRPr="000C2E33">
        <w:rPr>
          <w:rFonts w:ascii="Cambria" w:hAnsi="Cambria"/>
          <w:sz w:val="22"/>
          <w:szCs w:val="22"/>
        </w:rPr>
        <w:t>, niewydolności nerek,</w:t>
      </w:r>
    </w:p>
    <w:p w:rsidR="000C2E33" w:rsidRPr="000C2E33" w:rsidRDefault="000C2E33" w:rsidP="000C2E33">
      <w:pPr>
        <w:autoSpaceDE w:val="0"/>
        <w:autoSpaceDN w:val="0"/>
        <w:adjustRightInd w:val="0"/>
        <w:jc w:val="both"/>
        <w:rPr>
          <w:rFonts w:ascii="Cambria" w:hAnsi="Cambria"/>
          <w:sz w:val="22"/>
          <w:szCs w:val="22"/>
        </w:rPr>
      </w:pPr>
      <w:r w:rsidRPr="000C2E33">
        <w:rPr>
          <w:rFonts w:ascii="Cambria" w:hAnsi="Cambria"/>
          <w:sz w:val="22"/>
          <w:szCs w:val="22"/>
        </w:rPr>
        <w:t xml:space="preserve">e) przeprowadzenie operacji – w przypadku chirurgicznego leczenia choroby naczyń wieńcowych – by-pass, bąblowca mózgu, masywnego zatoru tętnicy płucnej, transplantacji organów, operacji aorty, wszczepienia zastawki serca, </w:t>
      </w:r>
    </w:p>
    <w:p w:rsidR="000C2E33" w:rsidRPr="0073024F" w:rsidRDefault="000C2E33" w:rsidP="0073024F">
      <w:pPr>
        <w:autoSpaceDE w:val="0"/>
        <w:autoSpaceDN w:val="0"/>
        <w:adjustRightInd w:val="0"/>
        <w:jc w:val="both"/>
        <w:rPr>
          <w:rFonts w:ascii="Cambria" w:hAnsi="Cambria"/>
          <w:sz w:val="22"/>
          <w:szCs w:val="22"/>
        </w:rPr>
      </w:pPr>
      <w:r w:rsidRPr="000C2E33">
        <w:rPr>
          <w:rFonts w:ascii="Cambria" w:hAnsi="Cambria"/>
          <w:sz w:val="22"/>
          <w:szCs w:val="22"/>
        </w:rPr>
        <w:t>f) zakażenie – w przypadku – zakażenia wirusem HIV</w:t>
      </w:r>
    </w:p>
    <w:p w:rsidR="0073024F" w:rsidRDefault="0073024F" w:rsidP="0073024F">
      <w:pPr>
        <w:numPr>
          <w:ilvl w:val="2"/>
          <w:numId w:val="52"/>
        </w:numPr>
        <w:tabs>
          <w:tab w:val="clear" w:pos="720"/>
        </w:tabs>
        <w:suppressAutoHyphens w:val="0"/>
        <w:autoSpaceDE w:val="0"/>
        <w:autoSpaceDN w:val="0"/>
        <w:adjustRightInd w:val="0"/>
        <w:ind w:left="0" w:firstLine="0"/>
        <w:jc w:val="both"/>
        <w:rPr>
          <w:rFonts w:ascii="Cambria" w:hAnsi="Cambria"/>
          <w:sz w:val="22"/>
          <w:szCs w:val="22"/>
        </w:rPr>
      </w:pPr>
      <w:r w:rsidRPr="00962C63">
        <w:rPr>
          <w:rFonts w:ascii="Cambria" w:hAnsi="Cambria"/>
          <w:sz w:val="22"/>
          <w:szCs w:val="22"/>
        </w:rPr>
        <w:t>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 dotyczy osób aktualnie ubezpieczonych w tym zakresie).</w:t>
      </w:r>
    </w:p>
    <w:p w:rsidR="0073024F" w:rsidRDefault="0073024F" w:rsidP="0073024F">
      <w:pPr>
        <w:numPr>
          <w:ilvl w:val="2"/>
          <w:numId w:val="52"/>
        </w:numPr>
        <w:tabs>
          <w:tab w:val="clear" w:pos="720"/>
        </w:tabs>
        <w:suppressAutoHyphens w:val="0"/>
        <w:autoSpaceDE w:val="0"/>
        <w:autoSpaceDN w:val="0"/>
        <w:adjustRightInd w:val="0"/>
        <w:ind w:left="0" w:firstLine="0"/>
        <w:jc w:val="both"/>
        <w:rPr>
          <w:rFonts w:ascii="Cambria" w:hAnsi="Cambria"/>
          <w:sz w:val="22"/>
          <w:szCs w:val="22"/>
        </w:rPr>
      </w:pPr>
      <w:r w:rsidRPr="00D85CEA">
        <w:rPr>
          <w:rFonts w:ascii="Cambria" w:hAnsi="Cambria"/>
          <w:sz w:val="22"/>
          <w:szCs w:val="22"/>
        </w:rPr>
        <w:t>Wykonawca gwarantuje wypłatę świadczenia za każde wystąpienie poważnego zachorowania w okresie odpowiedzialności Wykonawcy. Wykonawca nie może wymagać minimalnego okresu czasu pomiędzy wystąpieniem dwóch różnych poważnych zachorowań jaki musi upłynąć aby została uznana odpowiedzialność Wykonawcy.</w:t>
      </w:r>
    </w:p>
    <w:p w:rsidR="0073024F" w:rsidRDefault="0073024F" w:rsidP="0073024F">
      <w:pPr>
        <w:numPr>
          <w:ilvl w:val="2"/>
          <w:numId w:val="52"/>
        </w:numPr>
        <w:tabs>
          <w:tab w:val="clear" w:pos="720"/>
        </w:tabs>
        <w:suppressAutoHyphens w:val="0"/>
        <w:autoSpaceDE w:val="0"/>
        <w:autoSpaceDN w:val="0"/>
        <w:adjustRightInd w:val="0"/>
        <w:ind w:left="0" w:firstLine="0"/>
        <w:jc w:val="both"/>
        <w:rPr>
          <w:rFonts w:ascii="Cambria" w:hAnsi="Cambria"/>
          <w:sz w:val="22"/>
          <w:szCs w:val="22"/>
        </w:rPr>
      </w:pPr>
      <w:r w:rsidRPr="00D85CEA">
        <w:rPr>
          <w:rFonts w:ascii="Cambria" w:hAnsi="Cambria"/>
          <w:sz w:val="22"/>
          <w:szCs w:val="22"/>
        </w:rPr>
        <w:t>Dopuszczalne wyłączenia i ograniczenia odpowiedzialności:</w:t>
      </w:r>
    </w:p>
    <w:p w:rsidR="0073024F" w:rsidRDefault="0073024F" w:rsidP="0073024F">
      <w:pPr>
        <w:autoSpaceDE w:val="0"/>
        <w:autoSpaceDN w:val="0"/>
        <w:adjustRightInd w:val="0"/>
        <w:jc w:val="both"/>
        <w:rPr>
          <w:rFonts w:ascii="Cambria" w:hAnsi="Cambria"/>
          <w:sz w:val="22"/>
          <w:szCs w:val="22"/>
        </w:rPr>
      </w:pPr>
      <w:r w:rsidRPr="00D85CEA">
        <w:rPr>
          <w:rFonts w:ascii="Cambria" w:hAnsi="Cambria"/>
          <w:sz w:val="22"/>
          <w:szCs w:val="22"/>
        </w:rPr>
        <w:t xml:space="preserve">a) Wykonawca nie ponosi odpowiedzialności za poważne zachorowania powstałe w wyniku nieszczęśliwego wypadku, jeżeli nieszczęśliwy wypadek nastąpił: </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 w wyniku działań wojennych, czynnego udziału </w:t>
      </w:r>
      <w:r>
        <w:rPr>
          <w:rFonts w:ascii="Cambria" w:hAnsi="Cambria"/>
          <w:sz w:val="22"/>
          <w:szCs w:val="22"/>
        </w:rPr>
        <w:t>współmałżonka</w:t>
      </w:r>
      <w:r w:rsidRPr="00962C63">
        <w:rPr>
          <w:rFonts w:ascii="Cambria" w:hAnsi="Cambria"/>
          <w:sz w:val="22"/>
          <w:szCs w:val="22"/>
        </w:rPr>
        <w:t xml:space="preserve"> w aktach terroru lub w masowych rozruchach społecznych,</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 w związku z popełnieniem lub usiłowaniem popełnienia przez </w:t>
      </w:r>
      <w:r>
        <w:rPr>
          <w:rFonts w:ascii="Cambria" w:hAnsi="Cambria"/>
          <w:sz w:val="22"/>
          <w:szCs w:val="22"/>
        </w:rPr>
        <w:t>współmałżonka</w:t>
      </w:r>
      <w:r w:rsidRPr="00962C63">
        <w:rPr>
          <w:rFonts w:ascii="Cambria" w:hAnsi="Cambria"/>
          <w:sz w:val="22"/>
          <w:szCs w:val="22"/>
        </w:rPr>
        <w:t xml:space="preserve"> czynu wypełniającego ustawowe znamiona umyślnego przestępstwa,</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 w wyniku wypadku komunikacyjnego podczas prowadzenia przez </w:t>
      </w:r>
      <w:r>
        <w:rPr>
          <w:rFonts w:ascii="Cambria" w:hAnsi="Cambria"/>
          <w:sz w:val="22"/>
          <w:szCs w:val="22"/>
        </w:rPr>
        <w:t>współmałżonka</w:t>
      </w:r>
      <w:r w:rsidRPr="00962C63">
        <w:rPr>
          <w:rFonts w:ascii="Cambria" w:hAnsi="Cambria"/>
          <w:sz w:val="22"/>
          <w:szCs w:val="22"/>
        </w:rPr>
        <w:t xml:space="preserve"> pojazdu: </w:t>
      </w:r>
    </w:p>
    <w:p w:rsidR="0073024F" w:rsidRPr="008E2446" w:rsidRDefault="0073024F" w:rsidP="0073024F">
      <w:pPr>
        <w:autoSpaceDE w:val="0"/>
        <w:autoSpaceDN w:val="0"/>
        <w:adjustRightInd w:val="0"/>
        <w:jc w:val="both"/>
        <w:rPr>
          <w:rFonts w:ascii="Cambria" w:hAnsi="Cambria"/>
          <w:sz w:val="22"/>
          <w:szCs w:val="22"/>
        </w:rPr>
      </w:pPr>
      <w:r w:rsidRPr="008E2446">
        <w:rPr>
          <w:rFonts w:ascii="Cambria" w:hAnsi="Cambria"/>
          <w:sz w:val="22"/>
          <w:szCs w:val="22"/>
        </w:rPr>
        <w:t xml:space="preserve">a. jeżeli ubezpieczony nie posiadał określonych w stosownych przepisach prawa uprawnień do prowadzenia danego pojazdu </w:t>
      </w:r>
    </w:p>
    <w:p w:rsidR="0073024F" w:rsidRDefault="0073024F" w:rsidP="0073024F">
      <w:pPr>
        <w:autoSpaceDE w:val="0"/>
        <w:autoSpaceDN w:val="0"/>
        <w:adjustRightInd w:val="0"/>
        <w:jc w:val="both"/>
        <w:rPr>
          <w:rFonts w:ascii="Cambria" w:hAnsi="Cambria"/>
          <w:sz w:val="22"/>
          <w:szCs w:val="22"/>
        </w:rPr>
      </w:pPr>
      <w:r w:rsidRPr="008E2446">
        <w:rPr>
          <w:rFonts w:ascii="Cambria" w:hAnsi="Cambria"/>
          <w:sz w:val="22"/>
          <w:szCs w:val="22"/>
        </w:rPr>
        <w:t xml:space="preserve">b. jeżeli </w:t>
      </w:r>
      <w:r>
        <w:rPr>
          <w:rFonts w:ascii="Cambria" w:hAnsi="Cambria"/>
          <w:sz w:val="22"/>
          <w:szCs w:val="22"/>
        </w:rPr>
        <w:t>współ</w:t>
      </w:r>
      <w:r w:rsidRPr="008E2446">
        <w:rPr>
          <w:rFonts w:ascii="Cambria" w:hAnsi="Cambria"/>
          <w:sz w:val="22"/>
          <w:szCs w:val="22"/>
        </w:rPr>
        <w:t>małżonek był</w:t>
      </w:r>
      <w:r w:rsidRPr="00962C63">
        <w:rPr>
          <w:rFonts w:ascii="Cambria" w:hAnsi="Cambria"/>
          <w:sz w:val="22"/>
          <w:szCs w:val="22"/>
        </w:rPr>
        <w:t xml:space="preserve">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podczas, gdy ubezpieczony był w stanie nietrzeźwości, pod wpływem narkotyków, środków odurzających, substancji psychotropowych lub środków zastępczych w rozumieniu przepisów o przeciwdziałaniu narkomanii, a doprowadziło to do zaistnienia nieszczęśliwego wypadku,</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 w wyniku samookaleczenia lub usiłowania popełnienia samobójstwa przez </w:t>
      </w:r>
      <w:r>
        <w:rPr>
          <w:rFonts w:ascii="Cambria" w:hAnsi="Cambria"/>
          <w:sz w:val="22"/>
          <w:szCs w:val="22"/>
        </w:rPr>
        <w:t>współmałżonka</w:t>
      </w:r>
      <w:r w:rsidRPr="00962C63">
        <w:rPr>
          <w:rFonts w:ascii="Cambria" w:hAnsi="Cambria"/>
          <w:sz w:val="22"/>
          <w:szCs w:val="22"/>
        </w:rPr>
        <w:t>,</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w wyniku uszkodzeń ciała spowodowanych leczeniem oraz zabiegami leczniczymi lub diagnostycznymi, bez względu na to, przez kogo były wykonane, chyba że chodziło o leczenie bezpośrednich następstw nieszczęśliwego wypadku.</w:t>
      </w:r>
    </w:p>
    <w:p w:rsid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b) Po wystąpieniu danego poważnego zachorowania odpowiedzialność Wykonawcy wygasa w zakresie tego zachorowania, </w:t>
      </w:r>
    </w:p>
    <w:p w:rsidR="0073024F" w:rsidRPr="0073024F" w:rsidRDefault="0073024F" w:rsidP="0073024F">
      <w:pPr>
        <w:autoSpaceDE w:val="0"/>
        <w:autoSpaceDN w:val="0"/>
        <w:adjustRightInd w:val="0"/>
        <w:jc w:val="both"/>
        <w:rPr>
          <w:rFonts w:ascii="Cambria" w:hAnsi="Cambria"/>
          <w:sz w:val="22"/>
          <w:szCs w:val="22"/>
        </w:rPr>
      </w:pPr>
      <w:r w:rsidRPr="00962C63">
        <w:rPr>
          <w:rFonts w:ascii="Cambria" w:hAnsi="Cambria"/>
          <w:sz w:val="22"/>
          <w:szCs w:val="22"/>
        </w:rPr>
        <w:t xml:space="preserve">c) W przypadku wystąpienia kolejnego poważnego zachorowania </w:t>
      </w:r>
      <w:r>
        <w:rPr>
          <w:rFonts w:ascii="Cambria" w:hAnsi="Cambria"/>
          <w:sz w:val="22"/>
          <w:szCs w:val="22"/>
        </w:rPr>
        <w:t>współmałżonka</w:t>
      </w:r>
      <w:r w:rsidRPr="00962C63">
        <w:rPr>
          <w:rFonts w:ascii="Cambria" w:hAnsi="Cambria"/>
          <w:sz w:val="22"/>
          <w:szCs w:val="22"/>
        </w:rPr>
        <w:t>, Wykonawca może odmówić prawa do świadczenia, jeżeli pomiędzy poszczególnymi poważnymi zachorowaniami zachodzi bezpośredni związek przyczynowo – skutkowy, potwierdzony przez lekarza orzecznika wskazanego przez Wykonawcę</w:t>
      </w:r>
      <w:r>
        <w:rPr>
          <w:rFonts w:ascii="Cambria" w:hAnsi="Cambria"/>
          <w:sz w:val="22"/>
          <w:szCs w:val="22"/>
        </w:rPr>
        <w:t>.</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Operacje chirurgiczne</w:t>
      </w:r>
    </w:p>
    <w:p w:rsidR="004F60E2" w:rsidRPr="004F60E2"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4F60E2">
        <w:rPr>
          <w:rFonts w:ascii="Cambria" w:hAnsi="Cambria"/>
          <w:sz w:val="22"/>
          <w:szCs w:val="22"/>
          <w:lang w:eastAsia="pl-PL"/>
        </w:rPr>
        <w:t>Zakres ubezpieczenia obejmuje wykonanie w okresie odpowiedzialności Wykonawcy operacji chirurgicznych. Wysokość świadczenia zależy od stopnia trudności operacji. Decydujące znaczenie w zakwalifikowaniu danej operacji do kategorii ma katalog operacji chirurgicznych znajdujący się w obowiązujących w dniu składania oferty OWU Wykonawcy.</w:t>
      </w:r>
      <w:r w:rsidR="0073024F">
        <w:rPr>
          <w:rFonts w:ascii="Cambria" w:hAnsi="Cambria"/>
          <w:sz w:val="22"/>
          <w:szCs w:val="22"/>
          <w:lang w:eastAsia="pl-PL"/>
        </w:rPr>
        <w:t xml:space="preserve"> </w:t>
      </w:r>
      <w:r w:rsidR="00C3296E">
        <w:rPr>
          <w:rFonts w:ascii="Cambria" w:hAnsi="Cambria"/>
          <w:sz w:val="22"/>
          <w:szCs w:val="22"/>
        </w:rPr>
        <w:t xml:space="preserve"> </w:t>
      </w:r>
    </w:p>
    <w:p w:rsidR="00657785" w:rsidRPr="000576A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4F60E2">
        <w:rPr>
          <w:rFonts w:ascii="Cambria" w:hAnsi="Cambria"/>
          <w:sz w:val="22"/>
          <w:szCs w:val="22"/>
          <w:lang w:eastAsia="pl-PL"/>
        </w:rPr>
        <w:t xml:space="preserve">Kwota podana w tabelach w pozycji „Operacje chirurgiczne Ubezpieczonego” określająca wysokość świadczenia z tytułu operacji chirurgicznych stanowi najwyższą możliwą pojedynczą wypłatę z tytułu operacji chirurgicznych. </w:t>
      </w:r>
      <w:r w:rsidRPr="000576A5">
        <w:rPr>
          <w:rFonts w:ascii="Cambria" w:hAnsi="Cambria"/>
          <w:sz w:val="22"/>
          <w:szCs w:val="22"/>
          <w:lang w:eastAsia="pl-PL"/>
        </w:rPr>
        <w:t xml:space="preserve">Najniższa wypłata świadczenia z tytułu operacji chirurgicznych nie może być natomiast niższa niż </w:t>
      </w:r>
      <w:r w:rsidR="00C30229" w:rsidRPr="000576A5">
        <w:rPr>
          <w:rFonts w:ascii="Cambria" w:hAnsi="Cambria"/>
          <w:sz w:val="22"/>
          <w:szCs w:val="22"/>
          <w:lang w:eastAsia="pl-PL"/>
        </w:rPr>
        <w:t>12,5</w:t>
      </w:r>
      <w:r w:rsidRPr="000576A5">
        <w:rPr>
          <w:rFonts w:ascii="Cambria" w:hAnsi="Cambria"/>
          <w:sz w:val="22"/>
          <w:szCs w:val="22"/>
          <w:lang w:eastAsia="pl-PL"/>
        </w:rPr>
        <w:t>% kwoty podanej w tabelach.</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sz w:val="22"/>
          <w:szCs w:val="22"/>
          <w:lang w:eastAsia="pl-PL"/>
        </w:rPr>
        <w:lastRenderedPageBreak/>
        <w:t>Wykonawca nie  może  wymagać do wypłaty świadczenia z tytułu operacji chirurgicznych minimalnego okresu pobytu w szpitalu w związku z przebytą operacją . Wykonawca nie może ograniczyć wysokości świadczenia należnego z tytułu danej operacji chirurgicznej, jeżeli operacja ta została przeprowadzona metodą endoskopową.</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sz w:val="22"/>
          <w:szCs w:val="22"/>
          <w:lang w:eastAsia="pl-PL"/>
        </w:rPr>
        <w:t xml:space="preserve">Odpowiedzialność wykonawcy w przypadku operacji chirurgicznych będących następstwem jednej i tej samej przyczyny w każdym 12-miesięcznym okresie ubezpieczenia, wygasa w momencie wypłaty łącznego świadczenia w wysokości 200 % kwoty podanej w tabelach dla danej grupy w pozycji „Operacje chirurgiczne Ubezpieczonego”. Odpowiedzialność wykonawcy w przypadku operacji chirurgicznych będących następstwem różnych przyczyn w każdym 12-miesięcznym okresie ubezpieczenia, wygasa w momencie wypłaty łącznego świadczenia w wysokości 400% kwoty podanej w tabelach dla danej grupy w pozycji „Operacje chirurgiczne Ubezpieczonego”. </w:t>
      </w:r>
      <w:r w:rsidR="00F561D6">
        <w:rPr>
          <w:rFonts w:ascii="Cambria" w:hAnsi="Cambria"/>
          <w:sz w:val="22"/>
          <w:szCs w:val="22"/>
          <w:lang w:eastAsia="pl-PL"/>
        </w:rPr>
        <w:t>W przypadku wykonania więcej niż jednej operacji w okresie 60 dni liczonych od daty wykonania pierwszej operacji w tym okresie, Wykonawca może wypłacić tylko świadczenie tylko za jedną operację chirurgiczną, za którą przysługuje najwyższa wysokość świadczenia</w:t>
      </w:r>
      <w:r w:rsidRPr="00657785">
        <w:rPr>
          <w:rFonts w:ascii="Cambria" w:hAnsi="Cambria"/>
          <w:sz w:val="22"/>
          <w:szCs w:val="22"/>
          <w:lang w:eastAsia="pl-PL"/>
        </w:rPr>
        <w:t>.</w:t>
      </w:r>
    </w:p>
    <w:p w:rsidR="000576A5" w:rsidRPr="00093CEA"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093CEA">
        <w:rPr>
          <w:rFonts w:ascii="Cambria" w:hAnsi="Cambria"/>
          <w:sz w:val="22"/>
          <w:szCs w:val="22"/>
          <w:lang w:eastAsia="pl-PL"/>
        </w:rPr>
        <w:t xml:space="preserve">Wykonawca nie może odmówić wypłaty świadczenia z tytułu operacji chirurgicznej powołując się na fakt, iż zajście zdarzenia jako przyczyna operacji chirurgicznej miała miejsce przed początkiem odpowiedzialności z tytułu umowy ubezpieczenia zawartej w drodze niniejszego postępowania przetargowego. </w:t>
      </w:r>
    </w:p>
    <w:p w:rsidR="00657785" w:rsidRPr="00093CEA"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093CEA">
        <w:rPr>
          <w:rFonts w:ascii="Cambria" w:hAnsi="Cambria"/>
          <w:sz w:val="22"/>
          <w:szCs w:val="22"/>
          <w:lang w:eastAsia="pl-PL"/>
        </w:rPr>
        <w:t>Dopuszczalne wyłączenia i ograniczenia odpowiedzialności - Wykonawca nie ponosi odpowiedzialności, jeżeli konieczność przeprowadzenia operacji chirurgicznej, powstała:</w:t>
      </w:r>
    </w:p>
    <w:p w:rsidR="00657785" w:rsidRPr="00093CEA" w:rsidRDefault="00657785" w:rsidP="00657785">
      <w:pPr>
        <w:widowControl w:val="0"/>
        <w:tabs>
          <w:tab w:val="num" w:pos="0"/>
        </w:tabs>
        <w:jc w:val="both"/>
        <w:rPr>
          <w:rFonts w:ascii="Cambria" w:hAnsi="Cambria" w:cs="Arial"/>
          <w:sz w:val="22"/>
          <w:szCs w:val="22"/>
          <w:lang w:eastAsia="pl-PL"/>
        </w:rPr>
      </w:pPr>
      <w:r w:rsidRPr="00093CEA">
        <w:rPr>
          <w:rFonts w:ascii="Cambria" w:hAnsi="Cambria" w:cs="Arial"/>
          <w:sz w:val="22"/>
          <w:szCs w:val="22"/>
          <w:lang w:eastAsia="pl-PL"/>
        </w:rPr>
        <w:t>- w wyniku działań wojennych, katastrof powodujących skażenie promieniotwórcze, chemiczne bądź biologiczne oraz czynnego udziału Ubezpieczonego w aktach terroru lub w masowych rozruchach społecznych,</w:t>
      </w:r>
    </w:p>
    <w:p w:rsidR="00657785" w:rsidRPr="00093CEA" w:rsidRDefault="00657785" w:rsidP="00657785">
      <w:pPr>
        <w:widowControl w:val="0"/>
        <w:tabs>
          <w:tab w:val="num" w:pos="0"/>
        </w:tabs>
        <w:jc w:val="both"/>
        <w:rPr>
          <w:rFonts w:ascii="Cambria" w:hAnsi="Cambria" w:cs="Arial"/>
          <w:sz w:val="22"/>
          <w:szCs w:val="22"/>
          <w:lang w:eastAsia="pl-PL"/>
        </w:rPr>
      </w:pPr>
      <w:r w:rsidRPr="00093CEA">
        <w:rPr>
          <w:rFonts w:ascii="Cambria" w:hAnsi="Cambria" w:cs="Arial"/>
          <w:sz w:val="22"/>
          <w:szCs w:val="22"/>
          <w:lang w:eastAsia="pl-PL"/>
        </w:rPr>
        <w:t>- w związku z popełnieniem lub usiłowaniem popełnienia przez Ubezpieczonego czynu wypełniającego ustawowe znamiona umyślnego przestępstwa,</w:t>
      </w:r>
    </w:p>
    <w:p w:rsidR="00657785" w:rsidRPr="00093CEA" w:rsidRDefault="00657785" w:rsidP="00657785">
      <w:pPr>
        <w:widowControl w:val="0"/>
        <w:tabs>
          <w:tab w:val="num" w:pos="0"/>
        </w:tabs>
        <w:jc w:val="both"/>
        <w:rPr>
          <w:rFonts w:ascii="Cambria" w:hAnsi="Cambria" w:cs="Arial"/>
          <w:sz w:val="22"/>
          <w:szCs w:val="22"/>
          <w:lang w:eastAsia="pl-PL"/>
        </w:rPr>
      </w:pPr>
      <w:r w:rsidRPr="00093CEA">
        <w:rPr>
          <w:rFonts w:ascii="Cambria" w:hAnsi="Cambria" w:cs="Arial"/>
          <w:sz w:val="22"/>
          <w:szCs w:val="22"/>
          <w:lang w:eastAsia="pl-PL"/>
        </w:rPr>
        <w:t>- podczas prowadzenia przez Ubezpieczonego pojazdu:</w:t>
      </w:r>
    </w:p>
    <w:p w:rsidR="00657785" w:rsidRPr="00093CEA" w:rsidRDefault="00657785" w:rsidP="00657785">
      <w:pPr>
        <w:widowControl w:val="0"/>
        <w:tabs>
          <w:tab w:val="num" w:pos="0"/>
        </w:tabs>
        <w:jc w:val="both"/>
        <w:rPr>
          <w:rFonts w:ascii="Cambria" w:hAnsi="Cambria" w:cs="Arial"/>
          <w:sz w:val="22"/>
          <w:szCs w:val="22"/>
          <w:lang w:eastAsia="pl-PL"/>
        </w:rPr>
      </w:pPr>
      <w:r w:rsidRPr="00093CEA">
        <w:rPr>
          <w:rFonts w:ascii="Cambria" w:hAnsi="Cambria" w:cs="Arial"/>
          <w:sz w:val="22"/>
          <w:szCs w:val="22"/>
          <w:lang w:eastAsia="pl-PL"/>
        </w:rPr>
        <w:t>a) jeżeli ubezpieczony nie posiadał określonych w stosownych przepisach prawa uprawnień do prowadzenia danego pojazdu,</w:t>
      </w:r>
    </w:p>
    <w:p w:rsidR="00657785" w:rsidRPr="00093CEA" w:rsidRDefault="00657785" w:rsidP="00657785">
      <w:pPr>
        <w:widowControl w:val="0"/>
        <w:tabs>
          <w:tab w:val="num" w:pos="0"/>
        </w:tabs>
        <w:jc w:val="both"/>
        <w:rPr>
          <w:rFonts w:ascii="Cambria" w:hAnsi="Cambria" w:cs="Arial"/>
          <w:sz w:val="22"/>
          <w:szCs w:val="22"/>
          <w:lang w:eastAsia="pl-PL"/>
        </w:rPr>
      </w:pPr>
      <w:r w:rsidRPr="00093CEA">
        <w:rPr>
          <w:rFonts w:ascii="Cambria" w:hAnsi="Cambria" w:cs="Arial"/>
          <w:sz w:val="22"/>
          <w:szCs w:val="22"/>
          <w:lang w:eastAsia="pl-PL"/>
        </w:rPr>
        <w:t>b) jeżeli ubezpieczony był w stanie po użyciu alkoholu albo w stanie nietrzeźwości, pod wpływem narkotyków, środków odurzających, substancji psychotropowych lub środków zastępczych w rozumieniu przepisów o przeciwdziałaniu narkomanii,</w:t>
      </w:r>
    </w:p>
    <w:p w:rsidR="00657785" w:rsidRPr="00657785" w:rsidRDefault="00657785" w:rsidP="00657785">
      <w:pPr>
        <w:widowControl w:val="0"/>
        <w:tabs>
          <w:tab w:val="num" w:pos="0"/>
        </w:tabs>
        <w:jc w:val="both"/>
        <w:rPr>
          <w:rFonts w:ascii="Cambria" w:hAnsi="Cambria" w:cs="Arial"/>
          <w:sz w:val="22"/>
          <w:szCs w:val="22"/>
          <w:lang w:eastAsia="pl-PL"/>
        </w:rPr>
      </w:pPr>
      <w:r w:rsidRPr="00093CEA">
        <w:rPr>
          <w:rFonts w:ascii="Cambria" w:hAnsi="Cambria" w:cs="Arial"/>
          <w:sz w:val="22"/>
          <w:szCs w:val="22"/>
          <w:lang w:eastAsia="pl-PL"/>
        </w:rPr>
        <w:t>- podczas, gdy ubezpieczony był w stanie</w:t>
      </w:r>
      <w:r w:rsidRPr="00657785">
        <w:rPr>
          <w:rFonts w:ascii="Cambria" w:hAnsi="Cambria" w:cs="Arial"/>
          <w:sz w:val="22"/>
          <w:szCs w:val="22"/>
          <w:lang w:eastAsia="pl-PL"/>
        </w:rPr>
        <w:t xml:space="preserve"> nietrzeźwości, pod wpływem narkotyków, środków odurzających, substancji psychotropowych lub środków zastępczych w rozumieniu przepisów o przeciwdziałaniu narkomanii, a przyczyniło się to do konieczności przeprowadzenia operacji chirurgicznej,</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w wyniku samookaleczenia lub usiłowania popełnienia samobójstwa przez Ubezpieczonego,</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w wyniku uszkodzeń ciała spowodowanych leczeniem oraz zabiegami leczniczymi lub diagnostycznymi, bez względu na to, przez kogo były wykonane, chyba że chodziło o leczenie bezpośrednich następstw nieszczęśliwego wypadku,</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w wyniku profesjonalnego uprawiania sportu lub uprawiania niebezpiecznych sportów, takich jak: sporty walki, sporty motorowe i motorowodne, sporty lotnicze, wspinaczka wysokogórska i skałkowa, speleologia, nurkowanie ze specjalistycznym sprzętem umożliwiającym oddychanie pod wodą, skoki do wody, skoki na linie (ang. bungee jumping).</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Ponadto Wykonawca nie ponosi odpowiedzialności z tytułu operacji chirurgicznej:</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co do której nie istniały wskazania medyczne warunkujące konieczność jej wykonania w celu wyleczenia lub zmniejszenia objawów choroby albo zmniejszenia skutków nieszczęśliwego wypadku,</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w której ubezpieczony był dawcą organów lub narządów,</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xml:space="preserve">- kosmetycznej lub estetycznej, z wyjątkiem operacji chirurgicznej niezbędnej do usunięcia </w:t>
      </w:r>
      <w:r w:rsidRPr="00657785">
        <w:rPr>
          <w:rFonts w:ascii="Cambria" w:hAnsi="Cambria" w:cs="Arial"/>
          <w:sz w:val="22"/>
          <w:szCs w:val="22"/>
          <w:lang w:eastAsia="pl-PL"/>
        </w:rPr>
        <w:lastRenderedPageBreak/>
        <w:t>następstw nieszczęśliwych wypadków zaistniałych lub choroby nowotworowej wykrytej w okresie odpowiedzialności Wykonawcy</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przeprowadzonej w celu antykoncepcyjnym,</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zmniejszenia lub powiększenia piersi oraz zmiany płci,</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stomatologicznej, z wyjątkiem operacji chirurgicznej niezbędnej do usunięcia następstw nieszczęśliwego wypadku zaistniałego w okresie odpowiedzialności Wykonawcy,</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wykonanej w celach diagnostycznych,</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związanej z usunięciem ciał obcych metodą endoskopową,</w:t>
      </w:r>
    </w:p>
    <w:p w:rsidR="00657785" w:rsidRPr="00657785" w:rsidRDefault="00657785" w:rsidP="00657785">
      <w:pPr>
        <w:widowControl w:val="0"/>
        <w:tabs>
          <w:tab w:val="num" w:pos="0"/>
        </w:tabs>
        <w:jc w:val="both"/>
        <w:rPr>
          <w:rFonts w:ascii="Cambria" w:hAnsi="Cambria" w:cs="Arial"/>
          <w:sz w:val="22"/>
          <w:szCs w:val="22"/>
          <w:lang w:eastAsia="pl-PL"/>
        </w:rPr>
      </w:pPr>
      <w:r w:rsidRPr="00657785">
        <w:rPr>
          <w:rFonts w:ascii="Cambria" w:hAnsi="Cambria" w:cs="Arial"/>
          <w:sz w:val="22"/>
          <w:szCs w:val="22"/>
          <w:lang w:eastAsia="pl-PL"/>
        </w:rPr>
        <w:t>- związanej z wymianą wszczepionego na stałe urządzenia, sztucznego narządu lub części sztucznego narządu,</w:t>
      </w:r>
    </w:p>
    <w:p w:rsidR="00C30229" w:rsidRPr="00C30229" w:rsidRDefault="00657785" w:rsidP="00C30229">
      <w:pPr>
        <w:widowControl w:val="0"/>
        <w:tabs>
          <w:tab w:val="num" w:pos="0"/>
        </w:tabs>
        <w:jc w:val="both"/>
        <w:rPr>
          <w:rFonts w:ascii="Cambria" w:hAnsi="Cambria"/>
          <w:sz w:val="22"/>
          <w:szCs w:val="22"/>
          <w:lang w:eastAsia="pl-PL"/>
        </w:rPr>
      </w:pPr>
      <w:r w:rsidRPr="00657785">
        <w:rPr>
          <w:rFonts w:ascii="Cambria" w:hAnsi="Cambria" w:cs="Arial"/>
          <w:sz w:val="22"/>
          <w:szCs w:val="22"/>
          <w:lang w:eastAsia="pl-PL"/>
        </w:rPr>
        <w:t>- która jest kolejną operacją chirurgiczną tego samego narządu, pozostającą w związku przyczynowo – skutkowym z pierwszą operacją chirurgiczną, wykonaną w ramach leczenia tego samego stanu chorobowego lub skutków tego samego nieszczęśliwego wypadku (reoperacja)</w:t>
      </w:r>
      <w:r w:rsidRPr="00657785">
        <w:rPr>
          <w:rFonts w:ascii="Cambria" w:hAnsi="Cambria"/>
          <w:sz w:val="22"/>
          <w:szCs w:val="22"/>
          <w:lang w:eastAsia="pl-PL"/>
        </w:rPr>
        <w:t>.</w:t>
      </w:r>
    </w:p>
    <w:p w:rsidR="00C30229" w:rsidRDefault="00C30229" w:rsidP="00C30229">
      <w:pPr>
        <w:widowControl w:val="0"/>
        <w:numPr>
          <w:ilvl w:val="1"/>
          <w:numId w:val="52"/>
        </w:numPr>
        <w:suppressAutoHyphens w:val="0"/>
        <w:jc w:val="both"/>
        <w:rPr>
          <w:rFonts w:ascii="Cambria" w:hAnsi="Cambria"/>
          <w:sz w:val="22"/>
          <w:szCs w:val="22"/>
        </w:rPr>
      </w:pPr>
      <w:r>
        <w:rPr>
          <w:rFonts w:ascii="Cambria" w:hAnsi="Cambria"/>
          <w:b/>
          <w:sz w:val="22"/>
          <w:szCs w:val="22"/>
        </w:rPr>
        <w:t xml:space="preserve">Specjalistyczne leczenie </w:t>
      </w:r>
    </w:p>
    <w:p w:rsidR="00C30229" w:rsidRDefault="00C30229" w:rsidP="00C30229">
      <w:pPr>
        <w:widowControl w:val="0"/>
        <w:numPr>
          <w:ilvl w:val="2"/>
          <w:numId w:val="52"/>
        </w:numPr>
        <w:tabs>
          <w:tab w:val="clear" w:pos="720"/>
        </w:tabs>
        <w:ind w:left="0" w:firstLine="0"/>
        <w:jc w:val="both"/>
        <w:rPr>
          <w:rFonts w:ascii="Cambria" w:hAnsi="Cambria"/>
          <w:sz w:val="22"/>
          <w:szCs w:val="22"/>
        </w:rPr>
      </w:pPr>
      <w:r>
        <w:rPr>
          <w:rFonts w:ascii="Cambria" w:hAnsi="Cambria"/>
          <w:sz w:val="22"/>
          <w:szCs w:val="22"/>
        </w:rPr>
        <w:t xml:space="preserve">Zakres ubezpieczenia obejmuje zastosowanie u ubezpieczonego w okresie odpowiedzialności niezależnie od czasu pobytu w placówce medycznej, specjalistycznego leczenia </w:t>
      </w:r>
      <w:proofErr w:type="spellStart"/>
      <w:r>
        <w:rPr>
          <w:rFonts w:ascii="Cambria" w:hAnsi="Cambria"/>
          <w:sz w:val="22"/>
          <w:szCs w:val="22"/>
        </w:rPr>
        <w:t>tj</w:t>
      </w:r>
      <w:proofErr w:type="spellEnd"/>
      <w:r>
        <w:rPr>
          <w:rFonts w:ascii="Cambria" w:hAnsi="Cambria"/>
          <w:sz w:val="22"/>
          <w:szCs w:val="22"/>
        </w:rPr>
        <w:t>:</w:t>
      </w:r>
    </w:p>
    <w:p w:rsidR="00C30229" w:rsidRDefault="00C30229" w:rsidP="00C30229">
      <w:pPr>
        <w:jc w:val="both"/>
        <w:rPr>
          <w:rFonts w:ascii="Cambria" w:hAnsi="Cambria"/>
          <w:sz w:val="22"/>
          <w:szCs w:val="22"/>
        </w:rPr>
      </w:pPr>
      <w:r>
        <w:rPr>
          <w:rFonts w:ascii="Cambria" w:hAnsi="Cambria"/>
          <w:sz w:val="22"/>
          <w:szCs w:val="22"/>
        </w:rPr>
        <w:t xml:space="preserve">- </w:t>
      </w:r>
      <w:r>
        <w:rPr>
          <w:rFonts w:ascii="Cambria" w:hAnsi="Cambria"/>
          <w:sz w:val="22"/>
          <w:szCs w:val="22"/>
        </w:rPr>
        <w:tab/>
        <w:t>chemioterapii albo radioterapii</w:t>
      </w:r>
    </w:p>
    <w:p w:rsidR="00C30229" w:rsidRDefault="00C30229" w:rsidP="00C30229">
      <w:pPr>
        <w:jc w:val="both"/>
        <w:rPr>
          <w:rFonts w:ascii="Cambria" w:hAnsi="Cambria"/>
          <w:sz w:val="22"/>
          <w:szCs w:val="22"/>
        </w:rPr>
      </w:pPr>
      <w:r>
        <w:rPr>
          <w:rFonts w:ascii="Cambria" w:hAnsi="Cambria"/>
          <w:sz w:val="22"/>
          <w:szCs w:val="22"/>
        </w:rPr>
        <w:t xml:space="preserve">- </w:t>
      </w:r>
      <w:r>
        <w:rPr>
          <w:rFonts w:ascii="Cambria" w:hAnsi="Cambria"/>
          <w:sz w:val="22"/>
          <w:szCs w:val="22"/>
        </w:rPr>
        <w:tab/>
        <w:t>terapii interferonowej,</w:t>
      </w:r>
    </w:p>
    <w:p w:rsidR="00C30229" w:rsidRDefault="00C30229" w:rsidP="00C30229">
      <w:pPr>
        <w:jc w:val="both"/>
        <w:rPr>
          <w:rFonts w:ascii="Cambria" w:hAnsi="Cambria"/>
          <w:sz w:val="22"/>
          <w:szCs w:val="22"/>
        </w:rPr>
      </w:pPr>
      <w:r>
        <w:rPr>
          <w:rFonts w:ascii="Cambria" w:hAnsi="Cambria"/>
          <w:sz w:val="22"/>
          <w:szCs w:val="22"/>
        </w:rPr>
        <w:t xml:space="preserve">- </w:t>
      </w:r>
      <w:r>
        <w:rPr>
          <w:rFonts w:ascii="Cambria" w:hAnsi="Cambria"/>
          <w:sz w:val="22"/>
          <w:szCs w:val="22"/>
        </w:rPr>
        <w:tab/>
        <w:t>wszczepienia kardiowertera / defibrylatora,</w:t>
      </w:r>
    </w:p>
    <w:p w:rsidR="00C30229" w:rsidRDefault="00C30229" w:rsidP="00C30229">
      <w:pPr>
        <w:jc w:val="both"/>
        <w:rPr>
          <w:rFonts w:ascii="Cambria" w:hAnsi="Cambria"/>
          <w:sz w:val="22"/>
          <w:szCs w:val="22"/>
        </w:rPr>
      </w:pPr>
      <w:r>
        <w:rPr>
          <w:rFonts w:ascii="Cambria" w:hAnsi="Cambria"/>
          <w:sz w:val="22"/>
          <w:szCs w:val="22"/>
        </w:rPr>
        <w:t xml:space="preserve">- </w:t>
      </w:r>
      <w:r>
        <w:rPr>
          <w:rFonts w:ascii="Cambria" w:hAnsi="Cambria"/>
          <w:sz w:val="22"/>
          <w:szCs w:val="22"/>
        </w:rPr>
        <w:tab/>
        <w:t>wszczepienia rozrusznika serca,</w:t>
      </w:r>
    </w:p>
    <w:p w:rsidR="00C30229" w:rsidRDefault="00C30229" w:rsidP="00C30229">
      <w:pPr>
        <w:jc w:val="both"/>
        <w:rPr>
          <w:rFonts w:ascii="Cambria" w:hAnsi="Cambria"/>
          <w:sz w:val="22"/>
          <w:szCs w:val="22"/>
        </w:rPr>
      </w:pPr>
      <w:r>
        <w:rPr>
          <w:rFonts w:ascii="Cambria" w:hAnsi="Cambria"/>
          <w:sz w:val="22"/>
          <w:szCs w:val="22"/>
        </w:rPr>
        <w:t xml:space="preserve">- </w:t>
      </w:r>
      <w:r>
        <w:rPr>
          <w:rFonts w:ascii="Cambria" w:hAnsi="Cambria"/>
          <w:sz w:val="22"/>
          <w:szCs w:val="22"/>
        </w:rPr>
        <w:tab/>
        <w:t>ablacji</w:t>
      </w:r>
    </w:p>
    <w:p w:rsidR="00C30229" w:rsidRDefault="00C30229" w:rsidP="00C30229">
      <w:pPr>
        <w:widowControl w:val="0"/>
        <w:numPr>
          <w:ilvl w:val="2"/>
          <w:numId w:val="52"/>
        </w:numPr>
        <w:jc w:val="both"/>
        <w:rPr>
          <w:rFonts w:ascii="Cambria" w:hAnsi="Cambria"/>
          <w:sz w:val="22"/>
          <w:szCs w:val="22"/>
        </w:rPr>
      </w:pPr>
      <w:r>
        <w:rPr>
          <w:rFonts w:ascii="Cambria" w:hAnsi="Cambria"/>
          <w:sz w:val="22"/>
          <w:szCs w:val="22"/>
        </w:rPr>
        <w:t>Zastosowanie leczenia specjalistycznego oznacza:</w:t>
      </w:r>
    </w:p>
    <w:p w:rsidR="00C30229" w:rsidRDefault="00C30229" w:rsidP="00C30229">
      <w:pPr>
        <w:jc w:val="both"/>
        <w:rPr>
          <w:rFonts w:ascii="Cambria" w:hAnsi="Cambria"/>
          <w:sz w:val="22"/>
          <w:szCs w:val="22"/>
        </w:rPr>
      </w:pPr>
      <w:r>
        <w:rPr>
          <w:rFonts w:ascii="Cambria" w:hAnsi="Cambria"/>
          <w:sz w:val="22"/>
          <w:szCs w:val="22"/>
        </w:rPr>
        <w:t>a)</w:t>
      </w:r>
      <w:r>
        <w:rPr>
          <w:rFonts w:ascii="Cambria" w:hAnsi="Cambria"/>
          <w:sz w:val="22"/>
          <w:szCs w:val="22"/>
        </w:rPr>
        <w:tab/>
        <w:t>podanie pierwszej dawki leku – w przypadku chemioterapii i terapii interferonowej,</w:t>
      </w:r>
    </w:p>
    <w:p w:rsidR="00C30229" w:rsidRDefault="00C30229" w:rsidP="00C30229">
      <w:pPr>
        <w:jc w:val="both"/>
        <w:rPr>
          <w:rFonts w:ascii="Cambria" w:hAnsi="Cambria"/>
          <w:sz w:val="22"/>
          <w:szCs w:val="22"/>
        </w:rPr>
      </w:pPr>
      <w:r>
        <w:rPr>
          <w:rFonts w:ascii="Cambria" w:hAnsi="Cambria"/>
          <w:sz w:val="22"/>
          <w:szCs w:val="22"/>
        </w:rPr>
        <w:t>b) podanie pierwszej dawki promieniowania jonizującego – w przypadku radioterapii,</w:t>
      </w:r>
    </w:p>
    <w:p w:rsidR="00C30229" w:rsidRDefault="00C30229" w:rsidP="00C30229">
      <w:pPr>
        <w:jc w:val="both"/>
        <w:rPr>
          <w:rFonts w:ascii="Cambria" w:hAnsi="Cambria"/>
          <w:sz w:val="22"/>
          <w:szCs w:val="22"/>
        </w:rPr>
      </w:pPr>
      <w:r>
        <w:rPr>
          <w:rFonts w:ascii="Cambria" w:hAnsi="Cambria"/>
          <w:sz w:val="22"/>
          <w:szCs w:val="22"/>
        </w:rPr>
        <w:t>c) wszczepienie kardiowertera / defibrylatora, wszczepienie rozrusznika serca, wykonanie ablacji.</w:t>
      </w:r>
    </w:p>
    <w:p w:rsidR="00C30229" w:rsidRDefault="00C30229" w:rsidP="00C30229">
      <w:pPr>
        <w:widowControl w:val="0"/>
        <w:numPr>
          <w:ilvl w:val="2"/>
          <w:numId w:val="52"/>
        </w:numPr>
        <w:jc w:val="both"/>
        <w:rPr>
          <w:rFonts w:ascii="Cambria" w:hAnsi="Cambria"/>
          <w:sz w:val="22"/>
          <w:szCs w:val="22"/>
        </w:rPr>
      </w:pPr>
      <w:r>
        <w:rPr>
          <w:rFonts w:ascii="Cambria" w:hAnsi="Cambria"/>
          <w:sz w:val="22"/>
          <w:szCs w:val="22"/>
        </w:rPr>
        <w:t>Po zrealizowaniu wypłaty świadczenia z tytułu:</w:t>
      </w:r>
    </w:p>
    <w:p w:rsidR="00C30229" w:rsidRDefault="00C30229" w:rsidP="00C30229">
      <w:pPr>
        <w:jc w:val="both"/>
        <w:rPr>
          <w:rFonts w:ascii="Cambria" w:hAnsi="Cambria"/>
          <w:sz w:val="22"/>
          <w:szCs w:val="22"/>
        </w:rPr>
      </w:pPr>
      <w:r>
        <w:rPr>
          <w:rFonts w:ascii="Cambria" w:hAnsi="Cambria"/>
          <w:sz w:val="22"/>
          <w:szCs w:val="22"/>
        </w:rPr>
        <w:t>a) chemioterapii albo radioterapii,</w:t>
      </w:r>
    </w:p>
    <w:p w:rsidR="00C30229" w:rsidRDefault="00C30229" w:rsidP="00C30229">
      <w:pPr>
        <w:jc w:val="both"/>
        <w:rPr>
          <w:rFonts w:ascii="Cambria" w:hAnsi="Cambria"/>
          <w:sz w:val="22"/>
          <w:szCs w:val="22"/>
        </w:rPr>
      </w:pPr>
      <w:r>
        <w:rPr>
          <w:rFonts w:ascii="Cambria" w:hAnsi="Cambria"/>
          <w:sz w:val="22"/>
          <w:szCs w:val="22"/>
        </w:rPr>
        <w:t>b) terapii interferonowej,</w:t>
      </w:r>
    </w:p>
    <w:p w:rsidR="00C30229" w:rsidRDefault="00C30229" w:rsidP="00C30229">
      <w:pPr>
        <w:jc w:val="both"/>
        <w:rPr>
          <w:rFonts w:ascii="Cambria" w:hAnsi="Cambria"/>
          <w:sz w:val="22"/>
          <w:szCs w:val="22"/>
        </w:rPr>
      </w:pPr>
      <w:r>
        <w:rPr>
          <w:rFonts w:ascii="Cambria" w:hAnsi="Cambria"/>
          <w:sz w:val="22"/>
          <w:szCs w:val="22"/>
        </w:rPr>
        <w:t>c) wszczepienie kardiowertera/ defibrylatora,</w:t>
      </w:r>
    </w:p>
    <w:p w:rsidR="00C30229" w:rsidRDefault="00C30229" w:rsidP="00C30229">
      <w:pPr>
        <w:jc w:val="both"/>
        <w:rPr>
          <w:rFonts w:ascii="Cambria" w:hAnsi="Cambria"/>
          <w:sz w:val="22"/>
          <w:szCs w:val="22"/>
        </w:rPr>
      </w:pPr>
      <w:r>
        <w:rPr>
          <w:rFonts w:ascii="Cambria" w:hAnsi="Cambria"/>
          <w:sz w:val="22"/>
          <w:szCs w:val="22"/>
        </w:rPr>
        <w:t>d) wszczepienie rozrusznika serca,</w:t>
      </w:r>
    </w:p>
    <w:p w:rsidR="00C30229" w:rsidRDefault="00C30229" w:rsidP="00C30229">
      <w:pPr>
        <w:jc w:val="both"/>
        <w:rPr>
          <w:rFonts w:ascii="Cambria" w:hAnsi="Cambria"/>
          <w:sz w:val="22"/>
          <w:szCs w:val="22"/>
        </w:rPr>
      </w:pPr>
      <w:r>
        <w:rPr>
          <w:rFonts w:ascii="Cambria" w:hAnsi="Cambria"/>
          <w:sz w:val="22"/>
          <w:szCs w:val="22"/>
        </w:rPr>
        <w:t>e) ablacji,</w:t>
      </w:r>
    </w:p>
    <w:p w:rsidR="00C30229" w:rsidRDefault="00C30229" w:rsidP="00C30229">
      <w:pPr>
        <w:jc w:val="both"/>
        <w:rPr>
          <w:rFonts w:ascii="Cambria" w:hAnsi="Cambria"/>
          <w:sz w:val="22"/>
          <w:szCs w:val="22"/>
        </w:rPr>
      </w:pPr>
      <w:r>
        <w:rPr>
          <w:rFonts w:ascii="Cambria" w:hAnsi="Cambria"/>
          <w:sz w:val="22"/>
          <w:szCs w:val="22"/>
        </w:rPr>
        <w:t>odpowiedzialność Wykonawcy wygasa w zakresie tego specjalistycznego leczenia w stosunku do danego Ubezpieczonego.</w:t>
      </w:r>
    </w:p>
    <w:p w:rsidR="00C30229" w:rsidRDefault="00C30229" w:rsidP="00C30229">
      <w:pPr>
        <w:widowControl w:val="0"/>
        <w:numPr>
          <w:ilvl w:val="2"/>
          <w:numId w:val="52"/>
        </w:numPr>
        <w:tabs>
          <w:tab w:val="clear" w:pos="720"/>
        </w:tabs>
        <w:ind w:left="0" w:firstLine="0"/>
        <w:jc w:val="both"/>
        <w:rPr>
          <w:rFonts w:ascii="Cambria" w:hAnsi="Cambria"/>
          <w:sz w:val="22"/>
          <w:szCs w:val="22"/>
        </w:rPr>
      </w:pPr>
      <w:r>
        <w:rPr>
          <w:rFonts w:ascii="Cambria" w:hAnsi="Cambria"/>
          <w:sz w:val="22"/>
          <w:szCs w:val="22"/>
        </w:rPr>
        <w:t>Dopuszczalne wyłączenia i ograniczenia odpowiedzialności - Wykonawca nie ponosi odpowiedzialności z tytułu specjalistycznego leczenia, które rozpoczęło się przed początkiem odpowiedzialności Wykonawcy w stosunku do ubezpieczonego (nie dotyczy osób aktualnie ubezpieczonych w zakresie specjalistycznego leczenia).</w:t>
      </w:r>
    </w:p>
    <w:p w:rsidR="00C30229" w:rsidRPr="00F561D6" w:rsidRDefault="00C30229" w:rsidP="00F561D6">
      <w:pPr>
        <w:widowControl w:val="0"/>
        <w:numPr>
          <w:ilvl w:val="2"/>
          <w:numId w:val="52"/>
        </w:numPr>
        <w:tabs>
          <w:tab w:val="clear" w:pos="720"/>
        </w:tabs>
        <w:ind w:left="0" w:firstLine="0"/>
        <w:jc w:val="both"/>
        <w:rPr>
          <w:rFonts w:ascii="Cambria" w:hAnsi="Cambria"/>
          <w:b/>
          <w:sz w:val="22"/>
          <w:szCs w:val="22"/>
        </w:rPr>
      </w:pPr>
      <w:r>
        <w:rPr>
          <w:rFonts w:ascii="Cambria" w:hAnsi="Cambria"/>
          <w:sz w:val="22"/>
          <w:szCs w:val="22"/>
        </w:rPr>
        <w:t xml:space="preserve">W przypadku przeprowadzenia u ubezpieczonego zarówno radioterapii i chemioterapii Wykonawca wypłaca tylko jedno świadczenie. </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Leczenie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Świadczenia z tytułu pobytu w szpitalu będą wypłacane za cały okres pobytu w szpitalu, </w:t>
      </w:r>
      <w:r w:rsidRPr="005B0908">
        <w:rPr>
          <w:rFonts w:ascii="Cambria" w:hAnsi="Cambria"/>
          <w:sz w:val="22"/>
          <w:szCs w:val="22"/>
          <w:lang w:eastAsia="pl-PL"/>
        </w:rPr>
        <w:t xml:space="preserve">jeżeli pobyt </w:t>
      </w:r>
      <w:r w:rsidR="0073024F">
        <w:rPr>
          <w:rFonts w:ascii="Cambria" w:hAnsi="Cambria"/>
          <w:sz w:val="22"/>
          <w:szCs w:val="22"/>
          <w:lang w:eastAsia="pl-PL"/>
        </w:rPr>
        <w:t>co najmniej</w:t>
      </w:r>
      <w:r w:rsidRPr="00D440BF">
        <w:rPr>
          <w:rFonts w:ascii="Cambria" w:hAnsi="Cambria"/>
          <w:color w:val="FF0000"/>
          <w:sz w:val="22"/>
          <w:szCs w:val="22"/>
          <w:lang w:eastAsia="pl-PL"/>
        </w:rPr>
        <w:t xml:space="preserve"> </w:t>
      </w:r>
      <w:r w:rsidR="00093CEA">
        <w:rPr>
          <w:rFonts w:ascii="Cambria" w:hAnsi="Cambria"/>
          <w:sz w:val="22"/>
          <w:szCs w:val="22"/>
          <w:lang w:eastAsia="pl-PL"/>
        </w:rPr>
        <w:t>1</w:t>
      </w:r>
      <w:r w:rsidRPr="00541F4B">
        <w:rPr>
          <w:rFonts w:ascii="Cambria" w:hAnsi="Cambria"/>
          <w:sz w:val="22"/>
          <w:szCs w:val="22"/>
          <w:lang w:eastAsia="pl-PL"/>
        </w:rPr>
        <w:t xml:space="preserve"> </w:t>
      </w:r>
      <w:r w:rsidR="00093CEA">
        <w:rPr>
          <w:rFonts w:ascii="Cambria" w:hAnsi="Cambria"/>
          <w:sz w:val="22"/>
          <w:szCs w:val="22"/>
          <w:lang w:eastAsia="pl-PL"/>
        </w:rPr>
        <w:t>dzień</w:t>
      </w:r>
      <w:r w:rsidRPr="00541F4B">
        <w:rPr>
          <w:rFonts w:ascii="Cambria" w:hAnsi="Cambria"/>
          <w:sz w:val="22"/>
          <w:szCs w:val="22"/>
          <w:lang w:eastAsia="pl-PL"/>
        </w:rPr>
        <w:t xml:space="preserve"> w przypadku choroby oraz w przypadku nieszczęśliwego wypadku. </w:t>
      </w:r>
      <w:r w:rsidRPr="00657785">
        <w:rPr>
          <w:rFonts w:ascii="Cambria" w:hAnsi="Cambria"/>
          <w:sz w:val="22"/>
          <w:szCs w:val="22"/>
          <w:lang w:eastAsia="pl-PL"/>
        </w:rPr>
        <w:t xml:space="preserve">Wykonawca wypłaci łączne świadczenia maksymalnie za okres nieprzekraczający </w:t>
      </w:r>
      <w:r w:rsidR="0073024F">
        <w:rPr>
          <w:rFonts w:ascii="Cambria" w:hAnsi="Cambria"/>
          <w:sz w:val="22"/>
          <w:szCs w:val="22"/>
          <w:lang w:eastAsia="pl-PL"/>
        </w:rPr>
        <w:t>180</w:t>
      </w:r>
      <w:r w:rsidRPr="000576A5">
        <w:rPr>
          <w:rFonts w:ascii="Cambria" w:hAnsi="Cambria"/>
          <w:sz w:val="22"/>
          <w:szCs w:val="22"/>
          <w:lang w:eastAsia="pl-PL"/>
        </w:rPr>
        <w:t xml:space="preserve"> dni pobytu </w:t>
      </w:r>
      <w:r w:rsidRPr="00657785">
        <w:rPr>
          <w:rFonts w:ascii="Cambria" w:hAnsi="Cambria"/>
          <w:sz w:val="22"/>
          <w:szCs w:val="22"/>
          <w:lang w:eastAsia="pl-PL"/>
        </w:rPr>
        <w:t xml:space="preserve">Ubezpieczonego w szpitalu w każdym 12-miesięcznym okresie polisy.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W przypadku pobytu na OIOM / OIT (co najmniej 48 godzin pobytu) wypłacane świadczenie jest świadczeniem jednorazowym. Zakres ochrony ubezpieczeniowej obejmuje również rekonwalescencję z tytułu pobytu w szpitalu.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lastRenderedPageBreak/>
        <w:t xml:space="preserve">Odpowiedzialność z tytułu leczenia w szpitalu oraz pobytu na OIOM / OIT obejmuje kraje należące do Unii Europejskiej lub na terytorium: Australii, Islandii, Japonii, Kanady, Monako, Norwegii, Nowej Zelandii, Stanów Zjednoczonych Ameryki, Szwajcarii, Watykanu.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 xml:space="preserve">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sz w:val="22"/>
          <w:szCs w:val="22"/>
          <w:lang w:eastAsia="pl-PL"/>
        </w:rPr>
        <w:t>Dopuszczalne wyłączenia i ograniczenia odpowiedzialności – Wykonawca nie ponosi odpowiedzialności z tytułu pobytu w szpitalu, który powstał:</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działań wojennych, katastrof powodujących skażenie promieniotwórcze, chemiczne bądź biologiczne oraz czynnego udziału Ubezpieczonego w aktach terroru lub w masowych rozruchach społecznych,</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popełnieniem lub usiłowaniem popełnienia przez Ubezpieczonego czynu wypełniającego znamiona umyślnego przestępstwa,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wypadku komunikacyjnego podczas prowadzenia przez ubezpieczonego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a) jeżeli ubezpieczony nie posiadał określonych w stosownych przepisach prawa uprawnień do prowadzenia danego pojazdu,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podczas, gdy ubezpieczony był w stanie nietrzeźwości, pod wpływem narkotyków, środków odurzających, substancji psychotropowych lub środków zastępczych w rozumieniu przepisów o przeciwdziałaniu narkomanii, a przyczyniło się to do konieczności pobytu w szpitalu,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samookaleczenia lub usiłowania popełnienia samobójstwa przez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uszkodzeń ciała spowodowanych leczeniem oraz zabiegami leczniczymi lub diagnostycznymi, bez względu na to, przez kogo były wykonane, chyba że chodziło o leczenie bezpośrednich następstw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padaczki, z wyłączeniem padaczki objawowej będącej objawem innej choroby, oraz wszelkich zaburzeń psychicznych, zaburzeń zachowania, nerwic i uzależnień,</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chorób spowodowanych obniżeniem odporności organizmu w przebiegu zakażenia wirusem HIV,</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leczeniem i zabiegami stomatologicznymi, chyba że wynikają one z konieczności leczenia obrażeń doznanych w wyniku nieszczęśliwego wypadku,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wykonywaniem badań lekarskich, dodatkowych badań medycznych służących ustaleniu istnienia choroby zawodowej, badań diagnostycznych nie wynikających z zachorowania, badań dawców narządów (z wyjątkiem pobytów związanych bezpośrednio z pobraniem narządu) oraz obserwacji na wniosek sądu,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wyniku leczenia niepłodności,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wykonywaniem operacji kosmetycznych lub plastycznych, w tym operacji zmiany płci, z wyjątkiem operacji niezbędnych do usunięcia następstw nieszczęśliwych wypadków zaistniałych lub choroby nowotworowej wykrytej w okresie odpowiedzialności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w związku z rehabilitacją, z wyjątkiem pierwszego pobytu w szpitalu w celu rehabilitacji koniecznej do usunięcia bezpośrednich następstw nieszczęśliwego wypadku albo choroby, pod warunkiem, że pobyt ubezpieczonego w szpitalu, związany – odpowiednio – z tym samym nieszczęśliwym wypadkiem albo tą samą chorobą, bezpośrednio poprzedzający rehabilitację objęty był odpowiedzialnością Wykonawcy</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w wyniku profesjonalnego uprawiania sportu lub uprawiania sportów o ryzykownym charakterze, takich jak: sporty walki, sporty motorowe i motorowodne, sporty lotnicze, wspinaczka wysokogórska i skałkowa, speleologia, nurkowanie ze specjalistycznym sprzętem </w:t>
      </w:r>
      <w:r w:rsidRPr="00657785">
        <w:rPr>
          <w:rFonts w:ascii="Cambria" w:hAnsi="Cambria"/>
          <w:sz w:val="22"/>
          <w:szCs w:val="22"/>
          <w:lang w:eastAsia="pl-PL"/>
        </w:rPr>
        <w:lastRenderedPageBreak/>
        <w:t>umożliwiającym oddychanie pod wodą, skoki do wody, skoki na linie (ang. bungee jumping).</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Ponadto Wykonawca nie ponosi odpowiedzialności z tytułu pobytu w:</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hospicjach, placówkach lecznictwa odwykowego, placówkach dla przewlekle chorych, zakładach opiekuńczo-leczniczych oraz zakładach pielęgnacyjno-opiekuńczych,</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zakładach lecznictwa uzdrowiskowego, w szczególności w sanatoriach, prewentoriach i szpitalach uzdrowiskowych, sanatoryjnych oraz rehabilitacyjno-uzdrowiskowych,</w:t>
      </w:r>
    </w:p>
    <w:p w:rsidR="00657785" w:rsidRPr="00657785" w:rsidRDefault="00657785" w:rsidP="00657785">
      <w:pPr>
        <w:widowControl w:val="0"/>
        <w:tabs>
          <w:tab w:val="num" w:pos="0"/>
        </w:tabs>
        <w:jc w:val="both"/>
        <w:rPr>
          <w:rFonts w:ascii="Cambria" w:hAnsi="Cambria"/>
          <w:color w:val="FF0000"/>
          <w:sz w:val="22"/>
          <w:szCs w:val="22"/>
          <w:lang w:eastAsia="pl-PL"/>
        </w:rPr>
      </w:pPr>
      <w:r w:rsidRPr="00657785">
        <w:rPr>
          <w:rFonts w:ascii="Cambria" w:hAnsi="Cambria"/>
          <w:sz w:val="22"/>
          <w:szCs w:val="22"/>
          <w:lang w:eastAsia="pl-PL"/>
        </w:rPr>
        <w:t>- ośrodkach rehabilitacyjnych, szpitalach rehabilitacyjnych, oddziałach rehabilitacyjnych,</w:t>
      </w:r>
      <w:del w:id="546" w:author="Radekk" w:date="2016-12-06T09:03:00Z">
        <w:r w:rsidRPr="00657785">
          <w:rPr>
            <w:rFonts w:ascii="Cambria" w:hAnsi="Cambria"/>
            <w:sz w:val="22"/>
            <w:szCs w:val="22"/>
            <w:lang w:eastAsia="pl-PL"/>
          </w:rPr>
          <w:delText xml:space="preserve"> </w:delText>
        </w:r>
      </w:del>
    </w:p>
    <w:p w:rsidR="00093CEA" w:rsidRDefault="00657785" w:rsidP="00093CEA">
      <w:pPr>
        <w:widowControl w:val="0"/>
        <w:tabs>
          <w:tab w:val="num" w:pos="0"/>
        </w:tabs>
        <w:jc w:val="both"/>
        <w:rPr>
          <w:rFonts w:ascii="Cambria" w:hAnsi="Cambria"/>
          <w:sz w:val="22"/>
          <w:szCs w:val="22"/>
          <w:lang w:eastAsia="pl-PL"/>
        </w:rPr>
      </w:pPr>
      <w:r w:rsidRPr="00657785">
        <w:rPr>
          <w:rFonts w:ascii="Cambria" w:hAnsi="Cambria"/>
          <w:sz w:val="22"/>
          <w:szCs w:val="22"/>
          <w:lang w:eastAsia="pl-PL"/>
        </w:rPr>
        <w:t>- oddziałach dziennych oraz innych nie wymienionych z nazwy zakładach opieki zdrowotnej nie przeznaczonych do udzielania świadczeń w zakresie leczenia szpitalnego.</w:t>
      </w:r>
    </w:p>
    <w:p w:rsidR="00093CEA" w:rsidRPr="00A12296" w:rsidRDefault="00093CEA" w:rsidP="00093CEA">
      <w:pPr>
        <w:numPr>
          <w:ilvl w:val="1"/>
          <w:numId w:val="52"/>
        </w:numPr>
        <w:tabs>
          <w:tab w:val="clear" w:pos="360"/>
          <w:tab w:val="num" w:pos="0"/>
        </w:tabs>
        <w:ind w:left="0" w:firstLine="0"/>
        <w:jc w:val="both"/>
        <w:rPr>
          <w:rFonts w:asciiTheme="majorHAnsi" w:hAnsiTheme="majorHAnsi"/>
          <w:b/>
          <w:sz w:val="22"/>
        </w:rPr>
      </w:pPr>
      <w:r w:rsidRPr="00A12296">
        <w:rPr>
          <w:rFonts w:asciiTheme="majorHAnsi" w:hAnsiTheme="majorHAnsi"/>
          <w:b/>
          <w:sz w:val="22"/>
        </w:rPr>
        <w:t>Leczenie w szpitalu małżonka w związku z doznanymi obrażeniami ciała w następstwie nieszczęśliwego wypadku</w:t>
      </w:r>
    </w:p>
    <w:p w:rsidR="00093CEA" w:rsidRPr="00A12296" w:rsidRDefault="00093CEA" w:rsidP="00093CEA">
      <w:pPr>
        <w:numPr>
          <w:ilvl w:val="2"/>
          <w:numId w:val="52"/>
        </w:numPr>
        <w:tabs>
          <w:tab w:val="num" w:pos="0"/>
        </w:tabs>
        <w:ind w:left="0" w:firstLine="0"/>
        <w:jc w:val="both"/>
        <w:rPr>
          <w:rFonts w:asciiTheme="majorHAnsi" w:hAnsiTheme="majorHAnsi"/>
          <w:b/>
          <w:sz w:val="22"/>
        </w:rPr>
      </w:pPr>
      <w:r w:rsidRPr="00A12296">
        <w:rPr>
          <w:rFonts w:asciiTheme="majorHAnsi" w:hAnsiTheme="majorHAnsi"/>
          <w:sz w:val="22"/>
        </w:rPr>
        <w:t xml:space="preserve">Świadczenia z tytułu pobytu w szpitalu będą wypłacane za cały okres pobytu w szpitalu, jeżeli pobyt trwa co najmniej 2 kolejne dni. Wykonawca wypłaci łączne świadczenia maksymalnie za okres nieprzekraczający 180 dni pobytu Ubezpieczonego w szpitalu w każdym 12-miesięcznym okresie polisy. </w:t>
      </w:r>
    </w:p>
    <w:p w:rsidR="00093CEA" w:rsidRPr="00A12296" w:rsidRDefault="00093CEA" w:rsidP="00093CEA">
      <w:pPr>
        <w:numPr>
          <w:ilvl w:val="2"/>
          <w:numId w:val="52"/>
        </w:numPr>
        <w:tabs>
          <w:tab w:val="num" w:pos="0"/>
        </w:tabs>
        <w:ind w:left="0" w:firstLine="0"/>
        <w:jc w:val="both"/>
        <w:rPr>
          <w:rFonts w:asciiTheme="majorHAnsi" w:hAnsiTheme="majorHAnsi"/>
          <w:b/>
          <w:sz w:val="22"/>
        </w:rPr>
      </w:pPr>
      <w:r w:rsidRPr="00A12296">
        <w:rPr>
          <w:rFonts w:asciiTheme="majorHAnsi" w:hAnsiTheme="majorHAnsi"/>
          <w:sz w:val="22"/>
        </w:rPr>
        <w:t xml:space="preserve">Odpowiedzialność z tytułu leczenia w szpitalu obejmuje kraje należące do Unii Europejskiej lub na terytorium: Australii, Islandii, Japonii, Kanady, Monako, Norwegii, Nowej Zelandii, Stanów Zjednoczonych Ameryki, Szwajcarii, Watykanu. </w:t>
      </w:r>
    </w:p>
    <w:p w:rsidR="00093CEA" w:rsidRPr="00A12296" w:rsidRDefault="00093CEA" w:rsidP="00093CEA">
      <w:pPr>
        <w:numPr>
          <w:ilvl w:val="2"/>
          <w:numId w:val="52"/>
        </w:numPr>
        <w:tabs>
          <w:tab w:val="num" w:pos="0"/>
        </w:tabs>
        <w:ind w:left="0" w:firstLine="0"/>
        <w:jc w:val="both"/>
        <w:rPr>
          <w:rFonts w:asciiTheme="majorHAnsi" w:hAnsiTheme="majorHAnsi"/>
          <w:b/>
          <w:sz w:val="22"/>
        </w:rPr>
      </w:pPr>
      <w:r w:rsidRPr="00A12296">
        <w:rPr>
          <w:rFonts w:asciiTheme="majorHAnsi" w:hAnsiTheme="majorHAnsi"/>
          <w:sz w:val="22"/>
        </w:rPr>
        <w:t xml:space="preserve">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 dotyczy osób aktualnie ubezpieczonych w tym zakresie). </w:t>
      </w:r>
    </w:p>
    <w:p w:rsidR="00093CEA" w:rsidRPr="00A12296" w:rsidRDefault="00093CEA" w:rsidP="00093CEA">
      <w:pPr>
        <w:numPr>
          <w:ilvl w:val="2"/>
          <w:numId w:val="52"/>
        </w:numPr>
        <w:tabs>
          <w:tab w:val="num" w:pos="0"/>
        </w:tabs>
        <w:ind w:left="0" w:firstLine="0"/>
        <w:jc w:val="both"/>
        <w:rPr>
          <w:rFonts w:asciiTheme="majorHAnsi" w:hAnsiTheme="majorHAnsi"/>
          <w:b/>
          <w:sz w:val="22"/>
        </w:rPr>
      </w:pPr>
      <w:r w:rsidRPr="00A12296">
        <w:rPr>
          <w:rFonts w:asciiTheme="majorHAnsi" w:hAnsiTheme="majorHAnsi"/>
          <w:sz w:val="22"/>
        </w:rPr>
        <w:t>Dopuszczalne wyłączenia i ograniczenia odpowiedzialności – Wykonawca nie ponosi odpowiedzialności z tytułu pobytu w szpitalu, który powstał:</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działań wojennych, katastrof powodujących skażenie promieniotwórcze, chemiczne bądź biologiczne oraz czynnego udziału Ubezpieczonego w aktach terroru lub w masowych rozruchach społecznych,</w:t>
      </w:r>
    </w:p>
    <w:p w:rsidR="00093CEA" w:rsidRPr="00A12296" w:rsidRDefault="00093CEA" w:rsidP="00093CEA">
      <w:pPr>
        <w:jc w:val="both"/>
        <w:rPr>
          <w:rFonts w:asciiTheme="majorHAnsi" w:hAnsiTheme="majorHAnsi"/>
          <w:sz w:val="22"/>
        </w:rPr>
      </w:pPr>
      <w:r w:rsidRPr="00A12296">
        <w:rPr>
          <w:rFonts w:asciiTheme="majorHAnsi" w:hAnsiTheme="majorHAnsi"/>
          <w:sz w:val="22"/>
        </w:rPr>
        <w:t>- w związku z popełnieniem lub usiłowaniem popełnienia przez Ubezpieczonego czynu wypełniającego znamiona umyślnego przestępstwa,</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wypadku komunikacyjnego podczas prowadzenia przez ubezpieczonego pojazdu:</w:t>
      </w:r>
    </w:p>
    <w:p w:rsidR="00093CEA" w:rsidRPr="00A12296" w:rsidRDefault="00093CEA" w:rsidP="00093CEA">
      <w:pPr>
        <w:jc w:val="both"/>
        <w:rPr>
          <w:rFonts w:asciiTheme="majorHAnsi" w:hAnsiTheme="majorHAnsi"/>
          <w:sz w:val="22"/>
        </w:rPr>
      </w:pPr>
      <w:r w:rsidRPr="00A12296">
        <w:rPr>
          <w:rFonts w:asciiTheme="majorHAnsi" w:hAnsiTheme="majorHAnsi"/>
          <w:sz w:val="22"/>
        </w:rPr>
        <w:t>a) jeżeli ubezpieczony nie posiadał określonych w stosownych przepisach prawa uprawnień do prowadzenia danego pojazdu,</w:t>
      </w:r>
    </w:p>
    <w:p w:rsidR="00093CEA" w:rsidRPr="00A12296" w:rsidRDefault="00093CEA" w:rsidP="00093CEA">
      <w:pPr>
        <w:jc w:val="both"/>
        <w:rPr>
          <w:rFonts w:asciiTheme="majorHAnsi" w:hAnsiTheme="majorHAnsi"/>
          <w:sz w:val="22"/>
        </w:rPr>
      </w:pPr>
      <w:r w:rsidRPr="00A12296">
        <w:rPr>
          <w:rFonts w:asciiTheme="majorHAnsi" w:hAnsiTheme="majorHAnsi"/>
          <w:sz w:val="22"/>
        </w:rPr>
        <w:t>b) jeżeli ubezpieczony był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093CEA" w:rsidRPr="00A12296" w:rsidRDefault="00093CEA" w:rsidP="00093CEA">
      <w:pPr>
        <w:jc w:val="both"/>
        <w:rPr>
          <w:rFonts w:asciiTheme="majorHAnsi" w:hAnsiTheme="majorHAnsi"/>
          <w:sz w:val="22"/>
        </w:rPr>
      </w:pPr>
      <w:r w:rsidRPr="00A12296">
        <w:rPr>
          <w:rFonts w:asciiTheme="majorHAnsi" w:hAnsiTheme="majorHAnsi"/>
          <w:sz w:val="22"/>
        </w:rPr>
        <w:t>- podczas, gdy ubezpieczony był w stanie nietrzeźwości, pod wpływem narkotyków, środków odurzających, substancji psychotropowych lub środków zastępczych w rozumieniu przepisów o przeciwdziałaniu narkomanii, a przyczyniło się to do konieczności pobytu w szpitalu,</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samookaleczenia lub usiłowania popełnienia samobójstwa przez Ubezpieczonego,</w:t>
      </w:r>
    </w:p>
    <w:p w:rsidR="00093CEA" w:rsidRPr="00A12296" w:rsidRDefault="00093CEA" w:rsidP="00093CEA">
      <w:pPr>
        <w:jc w:val="both"/>
        <w:rPr>
          <w:rFonts w:asciiTheme="majorHAnsi" w:hAnsiTheme="majorHAnsi"/>
          <w:sz w:val="22"/>
        </w:rPr>
      </w:pPr>
      <w:r w:rsidRPr="00A12296">
        <w:rPr>
          <w:rFonts w:asciiTheme="majorHAnsi" w:hAnsiTheme="majorHAnsi"/>
          <w:sz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uszkodzeń ciała spowodowanych leczeniem oraz zabiegami leczniczymi lub diagnostycznymi, bez względu na to, przez kogo były wykonane, chyba że chodziło o leczenie bezpośrednich następstw nieszczęśliwego wypadku,</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padaczki, z wyłączeniem padaczki objawowej będącej objawem innej choroby, oraz wszelkich zaburzeń psychicznych, zaburzeń zachowania, nerwic i uzależnień,</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chorób spowodowanych obniżeniem odporności organizmu w przebiegu zakażenia wirusem HIV,</w:t>
      </w:r>
    </w:p>
    <w:p w:rsidR="00093CEA" w:rsidRPr="00A12296" w:rsidRDefault="00093CEA" w:rsidP="00093CEA">
      <w:pPr>
        <w:jc w:val="both"/>
        <w:rPr>
          <w:rFonts w:asciiTheme="majorHAnsi" w:hAnsiTheme="majorHAnsi"/>
          <w:sz w:val="22"/>
        </w:rPr>
      </w:pPr>
      <w:r w:rsidRPr="00A12296">
        <w:rPr>
          <w:rFonts w:asciiTheme="majorHAnsi" w:hAnsiTheme="majorHAnsi"/>
          <w:sz w:val="22"/>
        </w:rPr>
        <w:t xml:space="preserve">- w związku z rehabilitacją, z wyjątkiem pierwszego pobytu w szpitalu w celu rehabilitacji koniecznej do usunięcia bezpośrednich następstw nieszczęśliwego wypadku albo choroby, pod </w:t>
      </w:r>
      <w:r w:rsidRPr="00A12296">
        <w:rPr>
          <w:rFonts w:asciiTheme="majorHAnsi" w:hAnsiTheme="majorHAnsi"/>
          <w:sz w:val="22"/>
        </w:rPr>
        <w:lastRenderedPageBreak/>
        <w:t>warunkiem, że pobyt ubezpieczonego w szpitalu, związany – odpowiednio – z tym samym nieszczęśliwym wypadkiem albo tą samą chorobą, bezpośrednio poprzedzający rehabilitację objęty był odpowiedzialnością Wykonawcy</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profesjonalnego uprawiania sportu lub uprawiania sportów o ryzykownym charakterze, takich jak: sporty walki, sporty motorowe i motorowodne, sporty lotnicze, wspinaczka wysokogórska i skałkowa, speleologia, nurkowanie ze specjalistycznym sprzętem umożliwiającym oddychanie pod wodą, skoki do wody, skoki na linie (ang. bungee jumping).</w:t>
      </w:r>
    </w:p>
    <w:p w:rsidR="00093CEA" w:rsidRPr="00A12296" w:rsidRDefault="00093CEA" w:rsidP="00093CEA">
      <w:pPr>
        <w:jc w:val="both"/>
        <w:rPr>
          <w:rFonts w:asciiTheme="majorHAnsi" w:hAnsiTheme="majorHAnsi"/>
          <w:sz w:val="22"/>
        </w:rPr>
      </w:pPr>
      <w:r w:rsidRPr="00A12296">
        <w:rPr>
          <w:rFonts w:asciiTheme="majorHAnsi" w:hAnsiTheme="majorHAnsi"/>
          <w:sz w:val="22"/>
        </w:rPr>
        <w:t>Ponadto Wykonawca nie ponosi odpowiedzialności z tytułu pobytu w:</w:t>
      </w:r>
    </w:p>
    <w:p w:rsidR="00093CEA" w:rsidRPr="00A12296" w:rsidRDefault="00093CEA" w:rsidP="00093CEA">
      <w:pPr>
        <w:jc w:val="both"/>
        <w:rPr>
          <w:rFonts w:asciiTheme="majorHAnsi" w:hAnsiTheme="majorHAnsi"/>
          <w:sz w:val="22"/>
        </w:rPr>
      </w:pPr>
      <w:r w:rsidRPr="00A12296">
        <w:rPr>
          <w:rFonts w:asciiTheme="majorHAnsi" w:hAnsiTheme="majorHAnsi"/>
          <w:sz w:val="22"/>
        </w:rPr>
        <w:t>- hospicjach, placówkach lecznictwa odwykowego, placówkach dla przewlekle chorych, zakładach opiekuńczo-leczniczych oraz zakładach pielęgnacyjno-opiekuńczych,</w:t>
      </w:r>
    </w:p>
    <w:p w:rsidR="00093CEA" w:rsidRPr="00A12296" w:rsidRDefault="00093CEA" w:rsidP="00093CEA">
      <w:pPr>
        <w:jc w:val="both"/>
        <w:rPr>
          <w:rFonts w:asciiTheme="majorHAnsi" w:hAnsiTheme="majorHAnsi"/>
          <w:sz w:val="22"/>
        </w:rPr>
      </w:pPr>
      <w:r w:rsidRPr="00A12296">
        <w:rPr>
          <w:rFonts w:asciiTheme="majorHAnsi" w:hAnsiTheme="majorHAnsi"/>
          <w:sz w:val="22"/>
        </w:rPr>
        <w:t>- zakładach lecznictwa uzdrowiskowego, w szczególności w sanatoriach, prewentoriach i szpitalach uzdrowiskowych, sanatoryjnych oraz rehabilitacyjno-uzdrowiskowych,</w:t>
      </w:r>
    </w:p>
    <w:p w:rsidR="00093CEA" w:rsidRPr="00A12296" w:rsidRDefault="00093CEA" w:rsidP="00093CEA">
      <w:pPr>
        <w:jc w:val="both"/>
        <w:rPr>
          <w:rFonts w:asciiTheme="majorHAnsi" w:hAnsiTheme="majorHAnsi"/>
          <w:sz w:val="22"/>
        </w:rPr>
      </w:pPr>
      <w:r w:rsidRPr="00A12296">
        <w:rPr>
          <w:rFonts w:asciiTheme="majorHAnsi" w:hAnsiTheme="majorHAnsi"/>
          <w:sz w:val="22"/>
        </w:rPr>
        <w:t xml:space="preserve">- ośrodkach rehabilitacyjnych, szpitalach rehabilitacyjnych, oddziałach rehabilitacyjnych, </w:t>
      </w:r>
    </w:p>
    <w:p w:rsidR="00093CEA" w:rsidRPr="00A12296" w:rsidRDefault="00093CEA" w:rsidP="00093CEA">
      <w:pPr>
        <w:jc w:val="both"/>
        <w:rPr>
          <w:rFonts w:asciiTheme="majorHAnsi" w:hAnsiTheme="majorHAnsi"/>
          <w:b/>
          <w:sz w:val="22"/>
        </w:rPr>
      </w:pPr>
      <w:r w:rsidRPr="00A12296">
        <w:rPr>
          <w:rFonts w:asciiTheme="majorHAnsi" w:hAnsiTheme="majorHAnsi"/>
          <w:sz w:val="22"/>
        </w:rPr>
        <w:t>- oddziałach dziennych oraz innych nie wymienionych z nazwy zakładach opieki zdrowotnej nie przeznaczonych do udzielania świadczeń w zakresie leczenia szpitalnego.</w:t>
      </w:r>
    </w:p>
    <w:p w:rsidR="00093CEA" w:rsidRPr="00A12296" w:rsidRDefault="00093CEA" w:rsidP="00093CEA">
      <w:pPr>
        <w:numPr>
          <w:ilvl w:val="1"/>
          <w:numId w:val="52"/>
        </w:numPr>
        <w:tabs>
          <w:tab w:val="clear" w:pos="360"/>
        </w:tabs>
        <w:ind w:left="0" w:firstLine="0"/>
        <w:jc w:val="both"/>
        <w:rPr>
          <w:rFonts w:asciiTheme="majorHAnsi" w:hAnsiTheme="majorHAnsi"/>
          <w:b/>
          <w:sz w:val="22"/>
        </w:rPr>
      </w:pPr>
      <w:r w:rsidRPr="00A12296">
        <w:rPr>
          <w:rFonts w:asciiTheme="majorHAnsi" w:hAnsiTheme="majorHAnsi"/>
          <w:b/>
          <w:sz w:val="22"/>
        </w:rPr>
        <w:t>Pobyt dziecka w szpitalu</w:t>
      </w:r>
    </w:p>
    <w:p w:rsidR="00093CEA" w:rsidRPr="00A12296" w:rsidRDefault="00093CEA" w:rsidP="00093CEA">
      <w:pPr>
        <w:numPr>
          <w:ilvl w:val="2"/>
          <w:numId w:val="52"/>
        </w:numPr>
        <w:tabs>
          <w:tab w:val="clear" w:pos="720"/>
        </w:tabs>
        <w:ind w:left="0" w:firstLine="0"/>
        <w:jc w:val="both"/>
        <w:rPr>
          <w:rFonts w:asciiTheme="majorHAnsi" w:hAnsiTheme="majorHAnsi"/>
          <w:b/>
          <w:sz w:val="22"/>
        </w:rPr>
      </w:pPr>
      <w:r w:rsidRPr="00A12296">
        <w:rPr>
          <w:rFonts w:asciiTheme="majorHAnsi" w:hAnsiTheme="majorHAnsi"/>
          <w:sz w:val="22"/>
        </w:rPr>
        <w:t xml:space="preserve">Zakres ubezpieczenia obejmuje pobyt dziecka osoby ubezpieczonej w szpitalu, który miał miejsce w okresie odpowiedzialności Wykonawcy. Wypłata świadczenia następuje w przypadku pobytu dziecka w szpitalu trwającego nieprzerwanie co najmniej </w:t>
      </w:r>
      <w:r w:rsidR="00A12296">
        <w:rPr>
          <w:rFonts w:asciiTheme="majorHAnsi" w:hAnsiTheme="majorHAnsi"/>
          <w:sz w:val="22"/>
        </w:rPr>
        <w:t>3 kolejne</w:t>
      </w:r>
      <w:r w:rsidRPr="00A12296">
        <w:rPr>
          <w:rFonts w:asciiTheme="majorHAnsi" w:hAnsiTheme="majorHAnsi"/>
          <w:sz w:val="22"/>
        </w:rPr>
        <w:t xml:space="preserve"> dni. W ciągu jednego roku polisowego Wykonawca wypłaca nie więcej niż 2 świadczenia z tytułu pobytu w szpitalu.</w:t>
      </w:r>
    </w:p>
    <w:p w:rsidR="00093CEA" w:rsidRPr="00A12296" w:rsidRDefault="00093CEA" w:rsidP="00093CEA">
      <w:pPr>
        <w:numPr>
          <w:ilvl w:val="2"/>
          <w:numId w:val="52"/>
        </w:numPr>
        <w:tabs>
          <w:tab w:val="clear" w:pos="720"/>
        </w:tabs>
        <w:ind w:left="0" w:firstLine="0"/>
        <w:jc w:val="both"/>
        <w:rPr>
          <w:rFonts w:asciiTheme="majorHAnsi" w:hAnsiTheme="majorHAnsi"/>
          <w:b/>
          <w:sz w:val="22"/>
        </w:rPr>
      </w:pPr>
      <w:r w:rsidRPr="00A12296">
        <w:rPr>
          <w:rFonts w:asciiTheme="majorHAnsi" w:hAnsiTheme="majorHAnsi"/>
          <w:sz w:val="22"/>
        </w:rPr>
        <w:t xml:space="preserve">Odpowiedzialność z tytułu leczenia w szpitalu obejmuje kraje należące do Unii Europejskiej lub na terytorium: Australii, Islandii, Japonii, Kanady, Monako, Norwegii, Nowej Zelandii, Stanów Zjednoczonych Ameryki, Szwajcarii, Watykanu. </w:t>
      </w:r>
    </w:p>
    <w:p w:rsidR="00093CEA" w:rsidRPr="00A12296" w:rsidRDefault="00093CEA" w:rsidP="00093CEA">
      <w:pPr>
        <w:numPr>
          <w:ilvl w:val="2"/>
          <w:numId w:val="52"/>
        </w:numPr>
        <w:tabs>
          <w:tab w:val="clear" w:pos="720"/>
        </w:tabs>
        <w:ind w:left="0" w:firstLine="0"/>
        <w:jc w:val="both"/>
        <w:rPr>
          <w:rFonts w:asciiTheme="majorHAnsi" w:hAnsiTheme="majorHAnsi"/>
          <w:b/>
          <w:sz w:val="22"/>
        </w:rPr>
      </w:pPr>
      <w:r w:rsidRPr="00A12296">
        <w:rPr>
          <w:rFonts w:asciiTheme="majorHAnsi" w:hAnsiTheme="majorHAnsi"/>
          <w:sz w:val="22"/>
        </w:rPr>
        <w:t>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 dotyczy osób aktualnie ubezpieczonych w tym zakresie).</w:t>
      </w:r>
    </w:p>
    <w:p w:rsidR="00093CEA" w:rsidRPr="00A12296" w:rsidRDefault="00093CEA" w:rsidP="00093CEA">
      <w:pPr>
        <w:numPr>
          <w:ilvl w:val="2"/>
          <w:numId w:val="52"/>
        </w:numPr>
        <w:tabs>
          <w:tab w:val="clear" w:pos="720"/>
        </w:tabs>
        <w:ind w:left="0" w:firstLine="0"/>
        <w:jc w:val="both"/>
        <w:rPr>
          <w:rFonts w:asciiTheme="majorHAnsi" w:hAnsiTheme="majorHAnsi"/>
          <w:b/>
          <w:sz w:val="22"/>
        </w:rPr>
      </w:pPr>
      <w:r w:rsidRPr="00A12296">
        <w:rPr>
          <w:rFonts w:asciiTheme="majorHAnsi" w:hAnsiTheme="majorHAnsi"/>
          <w:sz w:val="22"/>
        </w:rPr>
        <w:t>Dopuszczalne wyłączenia i ograniczenia odpowiedzialności – Wykonawca nie ponosi odpowiedzialności z tytułu pobytu w szpitalu, który powstał:</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działań wojennych, katastrof powodujących skażenie promieniotwórcze, chemiczne bądź biologiczne oraz czynnego udziału dziecka w aktach terroru lub w masowych rozruchach społecznych,</w:t>
      </w:r>
    </w:p>
    <w:p w:rsidR="00093CEA" w:rsidRPr="00A12296" w:rsidRDefault="00093CEA" w:rsidP="00093CEA">
      <w:pPr>
        <w:jc w:val="both"/>
        <w:rPr>
          <w:rFonts w:asciiTheme="majorHAnsi" w:hAnsiTheme="majorHAnsi"/>
          <w:sz w:val="22"/>
        </w:rPr>
      </w:pPr>
      <w:r w:rsidRPr="00A12296">
        <w:rPr>
          <w:rFonts w:asciiTheme="majorHAnsi" w:hAnsiTheme="majorHAnsi"/>
          <w:sz w:val="22"/>
        </w:rPr>
        <w:t>- w związku z popełnieniem lub usiłowaniem popełnienia przez dziecko czynu wypełniającego znamiona umyślnego przestępstwa,</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wypadku komunikacyjnego podczas prowadzenia przez dziecko pojazdu:</w:t>
      </w:r>
    </w:p>
    <w:p w:rsidR="00093CEA" w:rsidRPr="00A12296" w:rsidRDefault="00093CEA" w:rsidP="00093CEA">
      <w:pPr>
        <w:jc w:val="both"/>
        <w:rPr>
          <w:rFonts w:asciiTheme="majorHAnsi" w:hAnsiTheme="majorHAnsi"/>
          <w:sz w:val="22"/>
        </w:rPr>
      </w:pPr>
      <w:r w:rsidRPr="00A12296">
        <w:rPr>
          <w:rFonts w:asciiTheme="majorHAnsi" w:hAnsiTheme="majorHAnsi"/>
          <w:sz w:val="22"/>
        </w:rPr>
        <w:t>a) jeżeli dziecko nie posiadało określonych w stosownych przepisach prawa uprawnień do prowadzenia danego pojazdu,</w:t>
      </w:r>
    </w:p>
    <w:p w:rsidR="00093CEA" w:rsidRPr="00A12296" w:rsidRDefault="00093CEA" w:rsidP="00093CEA">
      <w:pPr>
        <w:jc w:val="both"/>
        <w:rPr>
          <w:rFonts w:asciiTheme="majorHAnsi" w:hAnsiTheme="majorHAnsi"/>
          <w:sz w:val="22"/>
        </w:rPr>
      </w:pPr>
      <w:r w:rsidRPr="00A12296">
        <w:rPr>
          <w:rFonts w:asciiTheme="majorHAnsi" w:hAnsiTheme="majorHAnsi"/>
          <w:sz w:val="22"/>
        </w:rPr>
        <w:t>b) jeżeli dziecko było w stanie po użyciu alkoholu albo w stanie nietrzeźwości, pod wpływem narkotyków, środków odurzających, substancji psychotropowych lub środków zastępczych w rozumieniu przepisów o przeciwdziałaniu narkomanii, o ile okoliczności, o których mowa pod lit. a) lub b) przyczyniły się do zajścia nieszczęśliwego wypadku</w:t>
      </w:r>
    </w:p>
    <w:p w:rsidR="00093CEA" w:rsidRPr="00A12296" w:rsidRDefault="00093CEA" w:rsidP="00093CEA">
      <w:pPr>
        <w:jc w:val="both"/>
        <w:rPr>
          <w:rFonts w:asciiTheme="majorHAnsi" w:hAnsiTheme="majorHAnsi"/>
          <w:sz w:val="22"/>
        </w:rPr>
      </w:pPr>
      <w:r w:rsidRPr="00A12296">
        <w:rPr>
          <w:rFonts w:asciiTheme="majorHAnsi" w:hAnsiTheme="majorHAnsi"/>
          <w:sz w:val="22"/>
        </w:rPr>
        <w:t>- podczas, gdy dziecko było w stanie nietrzeźwości, pod wpływem narkotyków, środków odurzających, substancji psychotropowych lub środków zastępczych w rozumieniu przepisów o przeciwdziałaniu narkomanii, a przyczyniło się to do konieczności pobytu w szpitalu,</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samookaleczenia lub usiłowania popełnienia samobójstwa przez dziecko,</w:t>
      </w:r>
    </w:p>
    <w:p w:rsidR="00093CEA" w:rsidRPr="00A12296" w:rsidRDefault="00093CEA" w:rsidP="00093CEA">
      <w:pPr>
        <w:jc w:val="both"/>
        <w:rPr>
          <w:rFonts w:asciiTheme="majorHAnsi" w:hAnsiTheme="majorHAnsi"/>
          <w:sz w:val="22"/>
        </w:rPr>
      </w:pPr>
      <w:r w:rsidRPr="00A12296">
        <w:rPr>
          <w:rFonts w:asciiTheme="majorHAnsi" w:hAnsiTheme="majorHAnsi"/>
          <w:sz w:val="22"/>
        </w:rPr>
        <w:t>- bezpośrednio w wyniku zatrucia spowodowanego spożyciem alkoholu, użyciem narkotyków, środków odurzających, substancji psychotropowych lub środków zastępczych w rozumieniu przepisów o przeciwdziałaniu narkomanii, użycia środków farmakologicznych bez względu na zastosowaną dawkę oraz w wyniku schorzeń spowodowanych nadużywaniem ww. substancji,</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uszkodzeń ciała spowodowanych leczeniem oraz zabiegami leczniczymi lub diagnostycznymi, bez względu na to, przez kogo były wykonane, chyba że chodziło o leczenie bezpośrednich następstw nieszczęśliwego wypadku,</w:t>
      </w:r>
    </w:p>
    <w:p w:rsidR="00093CEA" w:rsidRPr="00A12296" w:rsidRDefault="00093CEA" w:rsidP="00093CEA">
      <w:pPr>
        <w:jc w:val="both"/>
        <w:rPr>
          <w:rFonts w:asciiTheme="majorHAnsi" w:hAnsiTheme="majorHAnsi"/>
          <w:sz w:val="22"/>
        </w:rPr>
      </w:pPr>
      <w:r w:rsidRPr="00A12296">
        <w:rPr>
          <w:rFonts w:asciiTheme="majorHAnsi" w:hAnsiTheme="majorHAnsi"/>
          <w:sz w:val="22"/>
        </w:rPr>
        <w:lastRenderedPageBreak/>
        <w:t>- w wyniku padaczki, z wyłączeniem padaczki objawowej będącej objawem innej choroby, oraz wszelkich zaburzeń psychicznych, zaburzeń zachowania, nerwic i uzależnień,</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chorób spowodowanych obniżeniem odporności organizmu w przebiegu zakażenia wirusem HIV,</w:t>
      </w:r>
    </w:p>
    <w:p w:rsidR="00093CEA" w:rsidRPr="00A12296" w:rsidRDefault="00093CEA" w:rsidP="00093CEA">
      <w:pPr>
        <w:jc w:val="both"/>
        <w:rPr>
          <w:rFonts w:asciiTheme="majorHAnsi" w:hAnsiTheme="majorHAnsi"/>
          <w:sz w:val="22"/>
        </w:rPr>
      </w:pPr>
      <w:r w:rsidRPr="00A12296">
        <w:rPr>
          <w:rFonts w:asciiTheme="majorHAnsi" w:hAnsiTheme="majorHAnsi"/>
          <w:sz w:val="22"/>
        </w:rPr>
        <w:t>- w związku z leczeniem i zabiegami stomatologicznymi, chyba że wynikają one z konieczności leczenia obrażeń doznanych w wyniku nieszczęśliwego wypadku,</w:t>
      </w:r>
    </w:p>
    <w:p w:rsidR="00093CEA" w:rsidRPr="00A12296" w:rsidRDefault="00093CEA" w:rsidP="00093CEA">
      <w:pPr>
        <w:jc w:val="both"/>
        <w:rPr>
          <w:rFonts w:asciiTheme="majorHAnsi" w:hAnsiTheme="majorHAnsi"/>
          <w:sz w:val="22"/>
        </w:rPr>
      </w:pPr>
      <w:r w:rsidRPr="00A12296">
        <w:rPr>
          <w:rFonts w:asciiTheme="majorHAnsi" w:hAnsiTheme="majorHAnsi"/>
          <w:sz w:val="22"/>
        </w:rPr>
        <w:t>- w związku z wykonywaniem badań lekarskich, dodatkowych badań medycznych służących ustaleniu istnienia choroby zawodowej, badań diagnostycznych nie wynikających z zachorowania, badań dawców narządów (z wyjątkiem pobytów związanych bezpośrednio z pobraniem narządu) oraz obserwacji na wniosek sądu,</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leczenia niepłodności,</w:t>
      </w:r>
    </w:p>
    <w:p w:rsidR="00093CEA" w:rsidRPr="00A12296" w:rsidRDefault="00093CEA" w:rsidP="00093CEA">
      <w:pPr>
        <w:jc w:val="both"/>
        <w:rPr>
          <w:rFonts w:asciiTheme="majorHAnsi" w:hAnsiTheme="majorHAnsi"/>
          <w:sz w:val="22"/>
        </w:rPr>
      </w:pPr>
      <w:r w:rsidRPr="00A12296">
        <w:rPr>
          <w:rFonts w:asciiTheme="majorHAnsi" w:hAnsiTheme="majorHAnsi"/>
          <w:sz w:val="22"/>
        </w:rPr>
        <w:t>- w związku z wykonywaniem operacji kosmetycznych lub plastycznych, w tym operacji zmiany płci, z wyjątkiem operacji niezbędnych do usunięcia następstw nieszczęśliwych wypadków zaistniałych lub choroby nowotworowej wykrytej w okresie odpowiedzialności</w:t>
      </w:r>
    </w:p>
    <w:p w:rsidR="00093CEA" w:rsidRPr="00A12296" w:rsidRDefault="00093CEA" w:rsidP="00093CEA">
      <w:pPr>
        <w:jc w:val="both"/>
        <w:rPr>
          <w:rFonts w:asciiTheme="majorHAnsi" w:hAnsiTheme="majorHAnsi"/>
          <w:sz w:val="22"/>
        </w:rPr>
      </w:pPr>
      <w:r w:rsidRPr="00A12296">
        <w:rPr>
          <w:rFonts w:asciiTheme="majorHAnsi" w:hAnsiTheme="majorHAnsi"/>
          <w:sz w:val="22"/>
        </w:rPr>
        <w:t>- w związku z rehabilitacją, z wyjątkiem pierwszego pobytu w szpitalu w celu rehabilitacji koniecznej do usunięcia bezpośrednich następstw nieszczęśliwego wypadku albo choroby, pod warunkiem, że pobyt ubezpieczonego w szpitalu, związany – odpowiednio – z tym samym nieszczęśliwym wypadkiem albo tą samą chorobą, bezpośrednio poprzedzający rehabilitację objęty był odpowiedzialnością Wykonawcy</w:t>
      </w:r>
    </w:p>
    <w:p w:rsidR="00093CEA" w:rsidRPr="00A12296" w:rsidRDefault="00093CEA" w:rsidP="00093CEA">
      <w:pPr>
        <w:jc w:val="both"/>
        <w:rPr>
          <w:rFonts w:asciiTheme="majorHAnsi" w:hAnsiTheme="majorHAnsi"/>
          <w:sz w:val="22"/>
        </w:rPr>
      </w:pPr>
      <w:r w:rsidRPr="00A12296">
        <w:rPr>
          <w:rFonts w:asciiTheme="majorHAnsi" w:hAnsiTheme="majorHAnsi"/>
          <w:sz w:val="22"/>
        </w:rPr>
        <w:t>- w wyniku profesjonalnego uprawiania sportu lub uprawiania sportów o ryzykownym charakterze, takich jak: sporty walki, sporty motorowe i motorowodne, sporty lotnicze, wspinaczka wysokogórska i skałkowa, speleologia, nurkowanie ze specjalistycznym sprzętem umożliwiającym oddychanie pod wodą, skoki do wody, skoki na linie (ang. bungee jumping).</w:t>
      </w:r>
    </w:p>
    <w:p w:rsidR="00093CEA" w:rsidRPr="00A12296" w:rsidRDefault="00093CEA" w:rsidP="00093CEA">
      <w:pPr>
        <w:jc w:val="both"/>
        <w:rPr>
          <w:rFonts w:asciiTheme="majorHAnsi" w:hAnsiTheme="majorHAnsi"/>
          <w:sz w:val="22"/>
        </w:rPr>
      </w:pPr>
      <w:r w:rsidRPr="00A12296">
        <w:rPr>
          <w:rFonts w:asciiTheme="majorHAnsi" w:hAnsiTheme="majorHAnsi"/>
          <w:sz w:val="22"/>
        </w:rPr>
        <w:t>Ponadto Wykonawca nie ponosi odpowiedzialności z tytułu pobytu w:</w:t>
      </w:r>
    </w:p>
    <w:p w:rsidR="00093CEA" w:rsidRPr="00A12296" w:rsidRDefault="00093CEA" w:rsidP="00093CEA">
      <w:pPr>
        <w:jc w:val="both"/>
        <w:rPr>
          <w:rFonts w:asciiTheme="majorHAnsi" w:hAnsiTheme="majorHAnsi"/>
          <w:sz w:val="22"/>
        </w:rPr>
      </w:pPr>
      <w:r w:rsidRPr="00A12296">
        <w:rPr>
          <w:rFonts w:asciiTheme="majorHAnsi" w:hAnsiTheme="majorHAnsi"/>
          <w:sz w:val="22"/>
        </w:rPr>
        <w:t>- hospicjach, placówkach lecznictwa odwykowego, placówkach dla przewlekle chorych, zakładach opiekuńczo-leczniczych oraz zakładach pielęgnacyjno-opiekuńczych,</w:t>
      </w:r>
    </w:p>
    <w:p w:rsidR="00093CEA" w:rsidRPr="00A12296" w:rsidRDefault="00093CEA" w:rsidP="00093CEA">
      <w:pPr>
        <w:jc w:val="both"/>
        <w:rPr>
          <w:rFonts w:asciiTheme="majorHAnsi" w:hAnsiTheme="majorHAnsi"/>
          <w:sz w:val="22"/>
        </w:rPr>
      </w:pPr>
      <w:r w:rsidRPr="00A12296">
        <w:rPr>
          <w:rFonts w:asciiTheme="majorHAnsi" w:hAnsiTheme="majorHAnsi"/>
          <w:sz w:val="22"/>
        </w:rPr>
        <w:t>- zakładach lecznictwa uzdrowiskowego, w szczególności w sanatoriach, prewentoriach i szpitalach uzdrowiskowych, sanatoryjnych oraz rehabilitacyjno-uzdrowiskowych,</w:t>
      </w:r>
    </w:p>
    <w:p w:rsidR="00093CEA" w:rsidRPr="00A12296" w:rsidRDefault="00093CEA" w:rsidP="00093CEA">
      <w:pPr>
        <w:jc w:val="both"/>
        <w:rPr>
          <w:rFonts w:asciiTheme="majorHAnsi" w:hAnsiTheme="majorHAnsi"/>
          <w:sz w:val="22"/>
        </w:rPr>
      </w:pPr>
      <w:r w:rsidRPr="00A12296">
        <w:rPr>
          <w:rFonts w:asciiTheme="majorHAnsi" w:hAnsiTheme="majorHAnsi"/>
          <w:sz w:val="22"/>
        </w:rPr>
        <w:t xml:space="preserve">- ośrodkach rehabilitacyjnych, szpitalach rehabilitacyjnych, oddziałach rehabilitacyjnych, </w:t>
      </w:r>
    </w:p>
    <w:p w:rsidR="00093CEA" w:rsidRPr="00A12296" w:rsidRDefault="00093CEA" w:rsidP="00093CEA">
      <w:pPr>
        <w:jc w:val="both"/>
        <w:rPr>
          <w:rFonts w:asciiTheme="majorHAnsi" w:hAnsiTheme="majorHAnsi"/>
          <w:sz w:val="22"/>
        </w:rPr>
      </w:pPr>
      <w:r w:rsidRPr="00A12296">
        <w:rPr>
          <w:rFonts w:asciiTheme="majorHAnsi" w:hAnsiTheme="majorHAnsi"/>
          <w:sz w:val="22"/>
        </w:rPr>
        <w:t>- oddziałach dziennych oraz innych nie wymienionych z nazwy zakładach opieki zdrowotnej nie przeznaczonych do udzielania świadczeń w zakresie leczenia szpitalnego.</w:t>
      </w:r>
    </w:p>
    <w:p w:rsidR="00657785" w:rsidRPr="00657785" w:rsidRDefault="00657785" w:rsidP="00657785">
      <w:pPr>
        <w:widowControl w:val="0"/>
        <w:numPr>
          <w:ilvl w:val="1"/>
          <w:numId w:val="52"/>
        </w:numPr>
        <w:tabs>
          <w:tab w:val="clear" w:pos="360"/>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Wymagane definicje</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Nabycie prawa przystąpienia do ubezpieczenia</w:t>
      </w:r>
      <w:r w:rsidRPr="00657785">
        <w:rPr>
          <w:rFonts w:ascii="Cambria" w:hAnsi="Cambria"/>
          <w:sz w:val="22"/>
          <w:szCs w:val="22"/>
          <w:lang w:eastAsia="pl-PL"/>
        </w:rPr>
        <w:t xml:space="preserve"> - Za datę nabycia przez pracownika prawa przystąpienia do ubezpieczenia uważa się datę początku okresu ubezpieczenia albo najbliższy termin należności składki następujący po dacie zatrudnienia Pracownika. Za datę nabycia prawa do przystąpienia przez współmałżonka, pełnoletniego dziecka pracownika uważa się późniejszą z dat: 1) datę nabycia prawa przystąpienia do ubezpieczenia przez pracownika, 2) datę początku okresu ubezpieczenia, 3) lub datę a) zawarcia związku małżeńskiego w przypadku współmałżonka, b) ukończenia 18 roku życia w przypadku przystępowania pełnoletniego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Pracownik</w:t>
      </w:r>
      <w:r w:rsidRPr="00657785">
        <w:rPr>
          <w:rFonts w:ascii="Cambria" w:hAnsi="Cambria"/>
          <w:sz w:val="22"/>
          <w:szCs w:val="22"/>
          <w:lang w:eastAsia="pl-PL"/>
        </w:rPr>
        <w:t xml:space="preserve"> - osoba fizyczna zatrudniona przez Ubezpieczającego lub wskazanego pracodawcę na podstawie umowy o pracę, powołania, wyboru, mianowania, umowy o pracę nakładczą, spółdzielczej umowy o pracę, w pełnym lub niepełnym wymiarze czasu pracy; osoba związana kontraktem menedżerskim, osoba wykonująca na rzecz Ubezpieczającego lub wskazanego pracodawcy pracę na podstawie umowy cywilnoprawnej, osoba zatrudniona na podstawie umowy zawartej w wyniku powołania lub wyboru do organu reprezentującego osobę prawną.</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Nieszczęśliwy wypadek</w:t>
      </w:r>
      <w:r w:rsidRPr="00657785">
        <w:rPr>
          <w:rFonts w:ascii="Cambria" w:hAnsi="Cambria"/>
          <w:sz w:val="22"/>
          <w:szCs w:val="22"/>
          <w:lang w:eastAsia="pl-PL"/>
        </w:rPr>
        <w:t xml:space="preserve"> – przypadkowe, nagłe, niezależne od woli Ubezpieczonego i stanu jego zdrowia, gwałtowne zdarzenie wywołane przyczyną zewnętrzną, w następstwie którego zaszło zdarzenie objęte odpowiedzialnością Wykonawcy, za nieszczęśliwy wypadek nie uważa się choroby, nawet takiej, która ujawniona została przypadkowym i nagłym zdarzeniem wywołanym przyczyną zewnętrzną. </w:t>
      </w:r>
      <w:r w:rsidRPr="00657785">
        <w:rPr>
          <w:rFonts w:ascii="Cambria" w:hAnsi="Cambria"/>
          <w:i/>
          <w:sz w:val="22"/>
          <w:szCs w:val="22"/>
          <w:lang w:eastAsia="pl-PL"/>
        </w:rPr>
        <w:t>(dotyczy: wszystkich ubezpieczeń),</w:t>
      </w:r>
      <w:r w:rsidRPr="00657785">
        <w:rPr>
          <w:rFonts w:ascii="Cambria" w:hAnsi="Cambria"/>
          <w:sz w:val="22"/>
          <w:szCs w:val="22"/>
          <w:lang w:eastAsia="pl-PL"/>
        </w:rPr>
        <w:t xml:space="preserve">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Wypadek przy pracy</w:t>
      </w:r>
      <w:r w:rsidRPr="00657785">
        <w:rPr>
          <w:rFonts w:ascii="Cambria" w:hAnsi="Cambria"/>
          <w:sz w:val="22"/>
          <w:szCs w:val="22"/>
          <w:lang w:eastAsia="pl-PL"/>
        </w:rPr>
        <w:t xml:space="preserve"> – nieszczęśliwy wypadek, który nastąpił podczas lub w związku z wykonywaniem przez Ubezpieczonego zwykłych czynności albo poleceń przełożonych w </w:t>
      </w:r>
      <w:r w:rsidRPr="00657785">
        <w:rPr>
          <w:rFonts w:ascii="Cambria" w:hAnsi="Cambria"/>
          <w:sz w:val="22"/>
          <w:szCs w:val="22"/>
          <w:lang w:eastAsia="pl-PL"/>
        </w:rPr>
        <w:lastRenderedPageBreak/>
        <w:t xml:space="preserve">ramach stosunku pracy albo stosunku cywilnoprawnego, z tytułu, którego opłacana jest składka na ubezpieczenie wypadkowe w rozumieniu przepisów o systemie ubezpieczeń społecznych. </w:t>
      </w:r>
      <w:r w:rsidRPr="00657785">
        <w:rPr>
          <w:rFonts w:ascii="Cambria" w:hAnsi="Cambria"/>
          <w:i/>
          <w:sz w:val="22"/>
          <w:szCs w:val="22"/>
          <w:lang w:eastAsia="pl-PL"/>
        </w:rPr>
        <w:t>(dotyczy: ubezpieczenia na wypadek śmierci Ubezpieczonego w związku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Ubezpieczonego w szpitalu w związku z doznanymi obrażeniami ciała w następstwie wypadku komunikacyjnego przy pracy),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Wypadek komunikacyjny</w:t>
      </w:r>
      <w:r w:rsidRPr="00657785">
        <w:rPr>
          <w:rFonts w:ascii="Cambria" w:hAnsi="Cambria"/>
          <w:sz w:val="22"/>
          <w:szCs w:val="22"/>
          <w:lang w:eastAsia="pl-PL"/>
        </w:rPr>
        <w:t xml:space="preserve"> - nieszczęśliwy wypadek:</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b/>
          <w:sz w:val="22"/>
          <w:szCs w:val="22"/>
          <w:lang w:eastAsia="pl-PL"/>
        </w:rPr>
        <w:t xml:space="preserve">a) </w:t>
      </w:r>
      <w:r w:rsidRPr="00657785">
        <w:rPr>
          <w:rFonts w:ascii="Cambria" w:hAnsi="Cambria"/>
          <w:sz w:val="22"/>
          <w:szCs w:val="22"/>
          <w:lang w:eastAsia="pl-PL"/>
        </w:rPr>
        <w:t>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b/>
          <w:sz w:val="22"/>
          <w:szCs w:val="22"/>
          <w:lang w:eastAsia="pl-PL"/>
        </w:rPr>
        <w:t xml:space="preserve">b) </w:t>
      </w:r>
      <w:r w:rsidRPr="00657785">
        <w:rPr>
          <w:rFonts w:ascii="Cambria" w:hAnsi="Cambria"/>
          <w:sz w:val="22"/>
          <w:szCs w:val="22"/>
          <w:lang w:eastAsia="pl-PL"/>
        </w:rPr>
        <w:t>wywołany ruchem pojazdu kolejowego ciągniętego przez pojazd trakcyjny, w którym ubezpieczony brał udział jako pasażer albo członek załogi tego pojazdu, z tym, że:</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pojazd kolejowy oznacza pojazd dostosowany do poruszania się na własnych kołach po torach kolejowych,</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pojazd trakcyjny oznacza pojazd kolejowy z napędem własnym, w tym metro, wypadkiem komunikacyjnym, w rozumieniu pkt b, nie są wypadki dotyczące kolejowego transportu wewnątrzzakładowego oraz transportu linowego i linowo – terenowego,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b/>
          <w:sz w:val="22"/>
          <w:szCs w:val="22"/>
          <w:lang w:eastAsia="pl-PL"/>
        </w:rPr>
        <w:t>c)</w:t>
      </w:r>
      <w:r w:rsidRPr="00657785">
        <w:rPr>
          <w:rFonts w:ascii="Cambria" w:hAnsi="Cambria"/>
          <w:sz w:val="22"/>
          <w:szCs w:val="22"/>
          <w:lang w:eastAsia="pl-PL"/>
        </w:rPr>
        <w:t xml:space="preserve"> 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jest niemożliwy,</w:t>
      </w:r>
    </w:p>
    <w:p w:rsidR="00657785" w:rsidRPr="00657785" w:rsidRDefault="00657785" w:rsidP="00657785">
      <w:pPr>
        <w:widowControl w:val="0"/>
        <w:tabs>
          <w:tab w:val="num" w:pos="0"/>
        </w:tabs>
        <w:jc w:val="both"/>
        <w:rPr>
          <w:rFonts w:ascii="Cambria" w:hAnsi="Cambria"/>
          <w:i/>
          <w:sz w:val="22"/>
          <w:szCs w:val="22"/>
          <w:lang w:eastAsia="pl-PL"/>
        </w:rPr>
      </w:pPr>
      <w:r w:rsidRPr="00657785">
        <w:rPr>
          <w:rFonts w:ascii="Cambria" w:hAnsi="Cambria"/>
          <w:b/>
          <w:sz w:val="22"/>
          <w:szCs w:val="22"/>
          <w:lang w:eastAsia="pl-PL"/>
        </w:rPr>
        <w:t xml:space="preserve">d) </w:t>
      </w:r>
      <w:r w:rsidRPr="00657785">
        <w:rPr>
          <w:rFonts w:ascii="Cambria" w:hAnsi="Cambria"/>
          <w:sz w:val="22"/>
          <w:szCs w:val="22"/>
          <w:lang w:eastAsia="pl-PL"/>
        </w:rPr>
        <w:t xml:space="preserve">wywołany ruchem statku, w którym ubezpieczony brał udział jako członek załogi lub pasażer, a statek zatonął albo został uszkodzony lub nastąpiło zniszczenie jego konstrukcji albo statek zaginał i nie został odnaleziony, a urzędowe jego poszukiwania zostały odwołane lub statek znajduje się w miejscu, do którego dostęp jest niemożliwy. </w:t>
      </w:r>
      <w:r w:rsidRPr="00657785">
        <w:rPr>
          <w:rFonts w:ascii="Cambria" w:hAnsi="Cambria"/>
          <w:i/>
          <w:sz w:val="22"/>
          <w:szCs w:val="22"/>
          <w:lang w:eastAsia="pl-PL"/>
        </w:rPr>
        <w:t>(dotyczy: ubezpieczenia na wypadek śmierci Ubezpieczonego w następstwie wypadku komunikacyjnego, ubezpieczenia na wypadek śmierci Ubezpieczonego w następstwie wypadku komunikacyjnego przy pracy, ubezpieczenia leczenia Ubezpieczonego w szpitalu w związku z doznanymi obrażeniami ciała w następstwie wypadku komunikacyjnego, ubezpieczenia leczenia Ubezpieczonego w szpitalu w związku z doznanymi obrażeniami ciała w następstwie wypadku komunikacyjnego przy pracy),</w:t>
      </w:r>
    </w:p>
    <w:p w:rsidR="00657785" w:rsidRPr="00657785" w:rsidRDefault="00657785" w:rsidP="00657785">
      <w:pPr>
        <w:widowControl w:val="0"/>
        <w:numPr>
          <w:ilvl w:val="2"/>
          <w:numId w:val="52"/>
        </w:numPr>
        <w:tabs>
          <w:tab w:val="clear" w:pos="720"/>
          <w:tab w:val="num" w:pos="0"/>
          <w:tab w:val="num" w:pos="284"/>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Trwały uszczerbek na zdrowiu</w:t>
      </w:r>
      <w:r w:rsidRPr="00657785">
        <w:rPr>
          <w:rFonts w:ascii="Cambria" w:hAnsi="Cambria"/>
          <w:sz w:val="22"/>
          <w:szCs w:val="22"/>
          <w:lang w:eastAsia="pl-PL"/>
        </w:rPr>
        <w:t xml:space="preserve"> – trwałe, nie rokujące poprawy uszkodzenie danego organu, narządu lub układu, polegające na fizycznej utracie tego organu, narządu lub układu lub upośledzeniu jego funkcji. </w:t>
      </w:r>
      <w:r w:rsidRPr="00657785">
        <w:rPr>
          <w:rFonts w:ascii="Cambria" w:hAnsi="Cambria"/>
          <w:i/>
          <w:sz w:val="22"/>
          <w:szCs w:val="22"/>
          <w:lang w:eastAsia="pl-PL"/>
        </w:rPr>
        <w:t>(dotyczy: ubezpieczenia na wypadek trwałego uszczerbku na zdrowiu Ubezpieczonego w następstwie nieszczęśliwego wypadku, ubezpieczenia na wypadek trwałego uszczerbku na zdrowiu w następstwie zawału serca lub udaru mózgu),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Udar mózgu</w:t>
      </w:r>
      <w:r w:rsidRPr="00657785">
        <w:rPr>
          <w:rFonts w:ascii="Cambria" w:hAnsi="Cambria"/>
          <w:sz w:val="22"/>
          <w:szCs w:val="22"/>
          <w:lang w:eastAsia="pl-PL"/>
        </w:rPr>
        <w:t xml:space="preserve"> -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 Konieczne jest przedstawienie dowodów na utrwalone ubytki neurologiczne;. </w:t>
      </w:r>
      <w:r w:rsidRPr="00657785">
        <w:rPr>
          <w:rFonts w:ascii="Cambria" w:hAnsi="Cambria"/>
          <w:i/>
          <w:sz w:val="22"/>
          <w:szCs w:val="22"/>
          <w:lang w:eastAsia="pl-PL"/>
        </w:rPr>
        <w:t>(dotyczy: ubezpieczenia na wypadek śmierci Ubezpieczonego w następstwie zawału serca lub udaru mózgu, ubezpieczenia leczenia Ubezpieczonego w szpitalu spowodowanego zawałem serca lub udarem mózgu, ubezpieczenia na wypadek poważnego zachorowania Ubezpieczonego, ubezpieczenia na wypadek trwałego uszczerbku na zdrowiu w następstwie zawału serca lub udaru mózgu),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Zawał serca: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b/>
          <w:sz w:val="22"/>
          <w:szCs w:val="22"/>
          <w:lang w:eastAsia="pl-PL"/>
        </w:rPr>
        <w:t>a)</w:t>
      </w:r>
      <w:r w:rsidRPr="00657785">
        <w:rPr>
          <w:rFonts w:ascii="Cambria" w:hAnsi="Cambria"/>
          <w:sz w:val="22"/>
          <w:szCs w:val="22"/>
          <w:lang w:eastAsia="pl-PL"/>
        </w:rPr>
        <w:t xml:space="preserve"> martwica części mięśnia sercowego spowodowana nagłym zmniejszeniem dopływu krwi do tej części mięśnia sercowego. </w:t>
      </w:r>
    </w:p>
    <w:p w:rsidR="00657785" w:rsidRPr="00657785" w:rsidRDefault="00657785" w:rsidP="00657785">
      <w:pPr>
        <w:widowControl w:val="0"/>
        <w:tabs>
          <w:tab w:val="num" w:pos="0"/>
        </w:tabs>
        <w:jc w:val="both"/>
        <w:rPr>
          <w:rFonts w:ascii="Cambria" w:hAnsi="Cambria"/>
          <w:i/>
          <w:sz w:val="22"/>
          <w:szCs w:val="22"/>
          <w:lang w:eastAsia="pl-PL"/>
        </w:rPr>
      </w:pPr>
      <w:r w:rsidRPr="00657785">
        <w:rPr>
          <w:rFonts w:ascii="Cambria" w:hAnsi="Cambria"/>
          <w:i/>
          <w:sz w:val="22"/>
          <w:szCs w:val="22"/>
          <w:lang w:eastAsia="pl-PL"/>
        </w:rPr>
        <w:lastRenderedPageBreak/>
        <w:t>(dotyczy: ubezpieczenia na wypadek śmierci Ubezpieczonego w następstwie zawału serca lub udaru mózgu),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b/>
          <w:sz w:val="22"/>
          <w:szCs w:val="22"/>
          <w:lang w:eastAsia="pl-PL"/>
        </w:rPr>
        <w:t>b)</w:t>
      </w:r>
      <w:r w:rsidRPr="00657785">
        <w:rPr>
          <w:rFonts w:ascii="Cambria" w:hAnsi="Cambria"/>
          <w:sz w:val="22"/>
          <w:szCs w:val="22"/>
          <w:lang w:eastAsia="pl-PL"/>
        </w:rPr>
        <w:t xml:space="preserve"> Tylko taki zawał serca, który powoduje:</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a) wzrost lub spadek podwyższonego stężenia </w:t>
      </w:r>
      <w:proofErr w:type="spellStart"/>
      <w:r w:rsidRPr="00657785">
        <w:rPr>
          <w:rFonts w:ascii="Cambria" w:hAnsi="Cambria"/>
          <w:sz w:val="22"/>
          <w:szCs w:val="22"/>
          <w:lang w:eastAsia="pl-PL"/>
        </w:rPr>
        <w:t>biomarkerów</w:t>
      </w:r>
      <w:proofErr w:type="spellEnd"/>
      <w:r w:rsidRPr="00657785">
        <w:rPr>
          <w:rFonts w:ascii="Cambria" w:hAnsi="Cambria"/>
          <w:sz w:val="22"/>
          <w:szCs w:val="22"/>
          <w:lang w:eastAsia="pl-PL"/>
        </w:rPr>
        <w:t xml:space="preserve"> sercowych, z zastrzeżeniem, że przynajmniej w jednym pomiarze to stężenie musi przekraczać górną granicę normy oraz obecność co najmniej jednego z następujących wykładników niedokrwienia mięśnia sercowego: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objawy kliniczne niedokrwienia (m.in. ból w klatce piersiowej),</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zmiany w zapisie elektrokardiograficznym (EKG) typowe dla nowo powstałego niedokrwienia,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nowe odcinkowe zaburzenia kurczliwości w badaniach obrazowych,</w:t>
      </w:r>
    </w:p>
    <w:p w:rsidR="00657785" w:rsidRPr="00657785" w:rsidRDefault="00657785" w:rsidP="00657785">
      <w:pPr>
        <w:widowControl w:val="0"/>
        <w:tabs>
          <w:tab w:val="num" w:pos="0"/>
        </w:tabs>
        <w:jc w:val="both"/>
        <w:rPr>
          <w:rFonts w:ascii="Cambria" w:hAnsi="Cambria"/>
          <w:i/>
          <w:sz w:val="22"/>
          <w:szCs w:val="22"/>
          <w:lang w:eastAsia="pl-PL"/>
        </w:rPr>
      </w:pPr>
      <w:r w:rsidRPr="00657785">
        <w:rPr>
          <w:rFonts w:ascii="Cambria" w:hAnsi="Cambria"/>
          <w:i/>
          <w:sz w:val="22"/>
          <w:szCs w:val="22"/>
          <w:lang w:eastAsia="pl-PL"/>
        </w:rPr>
        <w:t>(dotyczy: ubezpieczenia leczenia Ubezpieczonego w szpitalu spowodowanego zawałem serca lub</w:t>
      </w:r>
    </w:p>
    <w:p w:rsidR="00657785" w:rsidRPr="00657785" w:rsidRDefault="00657785" w:rsidP="00657785">
      <w:pPr>
        <w:widowControl w:val="0"/>
        <w:tabs>
          <w:tab w:val="num" w:pos="0"/>
        </w:tabs>
        <w:jc w:val="both"/>
        <w:rPr>
          <w:rFonts w:ascii="Cambria" w:hAnsi="Cambria"/>
          <w:i/>
          <w:sz w:val="22"/>
          <w:szCs w:val="22"/>
          <w:lang w:eastAsia="pl-PL"/>
        </w:rPr>
      </w:pPr>
      <w:r w:rsidRPr="00657785">
        <w:rPr>
          <w:rFonts w:ascii="Cambria" w:hAnsi="Cambria"/>
          <w:i/>
          <w:sz w:val="22"/>
          <w:szCs w:val="22"/>
          <w:lang w:eastAsia="pl-PL"/>
        </w:rPr>
        <w:t>udarem mózgu, ubezpieczenie na wypadek poważnego zachorowania Ubezpieczonego, ubezpieczenia na wypadek trwałego uszczerbku na zdrowiu w następstwie zawału serca lub udaru mózgu),</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lub</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b) zwiększenie stężenia </w:t>
      </w:r>
      <w:proofErr w:type="spellStart"/>
      <w:r w:rsidRPr="00657785">
        <w:rPr>
          <w:rFonts w:ascii="Cambria" w:hAnsi="Cambria"/>
          <w:sz w:val="22"/>
          <w:szCs w:val="22"/>
          <w:lang w:eastAsia="pl-PL"/>
        </w:rPr>
        <w:t>biomarkerów</w:t>
      </w:r>
      <w:proofErr w:type="spellEnd"/>
      <w:r w:rsidRPr="00657785">
        <w:rPr>
          <w:rFonts w:ascii="Cambria" w:hAnsi="Cambria"/>
          <w:sz w:val="22"/>
          <w:szCs w:val="22"/>
          <w:lang w:eastAsia="pl-PL"/>
        </w:rPr>
        <w:t xml:space="preserve"> sercowych do wartości przekraczającej trzykrotnie górną granicę normy, przy prawidłowym ich poziomie wyjściowym w przypadku zabiegu przezskórnej interwencji wieńcowej ( PCI),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w:t>
      </w:r>
      <w:r w:rsidRPr="00657785">
        <w:rPr>
          <w:rFonts w:ascii="Cambria" w:hAnsi="Cambria"/>
          <w:i/>
          <w:sz w:val="22"/>
          <w:szCs w:val="22"/>
          <w:lang w:eastAsia="pl-PL"/>
        </w:rPr>
        <w:t>dotyczy: ubezpieczenie na wypadek poważnego zachorowania Ubezpieczonego, ubezpieczenia na wypadek trwałego uszczerbku na zdrowiu w następstwie zawału serca lub udaru mózgu</w:t>
      </w:r>
      <w:r w:rsidRPr="00657785">
        <w:rPr>
          <w:rFonts w:ascii="Cambria" w:hAnsi="Cambria"/>
          <w:sz w:val="22"/>
          <w:szCs w:val="22"/>
          <w:lang w:eastAsia="pl-PL"/>
        </w:rPr>
        <w:t>),</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Lub</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c) zwiększenie stężenia </w:t>
      </w:r>
      <w:proofErr w:type="spellStart"/>
      <w:r w:rsidRPr="00657785">
        <w:rPr>
          <w:rFonts w:ascii="Cambria" w:hAnsi="Cambria"/>
          <w:sz w:val="22"/>
          <w:szCs w:val="22"/>
          <w:lang w:eastAsia="pl-PL"/>
        </w:rPr>
        <w:t>biomarkerów</w:t>
      </w:r>
      <w:proofErr w:type="spellEnd"/>
      <w:r w:rsidRPr="00657785">
        <w:rPr>
          <w:rFonts w:ascii="Cambria" w:hAnsi="Cambria"/>
          <w:sz w:val="22"/>
          <w:szCs w:val="22"/>
          <w:lang w:eastAsia="pl-PL"/>
        </w:rPr>
        <w:t xml:space="preserve"> sercowych – w przypadku pomostowania tętnic wieńcowych (CABG) – do wartości przekraczającej pięciokrotnie górną granicę normy , przy prawidłowym ich poziomie wyjściowym oraz pojawienie się jednego z następujących objawów:</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nowych patologicznych załamków Q lub nowego bloku lewej odnogi pęczka </w:t>
      </w:r>
      <w:proofErr w:type="spellStart"/>
      <w:r w:rsidRPr="00657785">
        <w:rPr>
          <w:rFonts w:ascii="Cambria" w:hAnsi="Cambria"/>
          <w:sz w:val="22"/>
          <w:szCs w:val="22"/>
          <w:lang w:eastAsia="pl-PL"/>
        </w:rPr>
        <w:t>Hisa</w:t>
      </w:r>
      <w:proofErr w:type="spellEnd"/>
      <w:r w:rsidRPr="00657785">
        <w:rPr>
          <w:rFonts w:ascii="Cambria" w:hAnsi="Cambria"/>
          <w:sz w:val="22"/>
          <w:szCs w:val="22"/>
          <w:lang w:eastAsia="pl-PL"/>
        </w:rPr>
        <w:t>,</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udokumentowanej angiograficznie niedrożności pomostu wieńcowego lub nowej niedrożności natywnej tętnicy wieńcowej,</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udokumentowanej badaniem obrazowym nowej martwicy mięśnia sercowego.</w:t>
      </w:r>
    </w:p>
    <w:p w:rsidR="00657785" w:rsidRPr="00657785" w:rsidRDefault="00657785" w:rsidP="00657785">
      <w:pPr>
        <w:widowControl w:val="0"/>
        <w:tabs>
          <w:tab w:val="num" w:pos="0"/>
        </w:tabs>
        <w:jc w:val="both"/>
        <w:rPr>
          <w:rFonts w:ascii="Cambria" w:hAnsi="Cambria"/>
          <w:i/>
          <w:sz w:val="22"/>
          <w:szCs w:val="22"/>
          <w:lang w:eastAsia="pl-PL"/>
        </w:rPr>
      </w:pPr>
      <w:r w:rsidRPr="00657785">
        <w:rPr>
          <w:rFonts w:ascii="Cambria" w:hAnsi="Cambria"/>
          <w:i/>
          <w:sz w:val="22"/>
          <w:szCs w:val="22"/>
          <w:lang w:eastAsia="pl-PL"/>
        </w:rPr>
        <w:t>(dotyczy: ubezpieczenie na wypadek poważnego zachorowania Ubezpieczonego, ubezpieczenia na wypadek trwałego uszczerbku na zdrowiu w następstwie zawału serca lub udaru mózgu),</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Współmałżonek</w:t>
      </w:r>
      <w:r w:rsidRPr="00657785">
        <w:rPr>
          <w:rFonts w:ascii="Cambria" w:hAnsi="Cambria"/>
          <w:sz w:val="22"/>
          <w:szCs w:val="22"/>
          <w:lang w:eastAsia="pl-PL"/>
        </w:rPr>
        <w:t xml:space="preserve"> – osoba pozostająca z ubezpieczonym w związku małżeńskim, w stosunku, do którego nie została, na dzień zdarzenia objętego ochroną ubezpieczeniową orzeczona separacja zgodnie z obowiązującymi przepisami prawa. Za małżonka uważa się również partnera życiowego, czyli wskazaną w deklaracji przystąpienia ubezpieczonego osobę nie będącą w formalnym związku małżeńskim, pozostającą z ubezpieczonym – również nie będącym w formalnym związku małżeńskim – we wspólnym pożyciu, partner życiowy nie może być spokrewniony z ubezpieczonym </w:t>
      </w:r>
      <w:r w:rsidRPr="00657785">
        <w:rPr>
          <w:rFonts w:ascii="Cambria" w:hAnsi="Cambria"/>
          <w:i/>
          <w:sz w:val="22"/>
          <w:szCs w:val="22"/>
          <w:lang w:eastAsia="pl-PL"/>
        </w:rPr>
        <w:t>(dotyczy: ubezpieczenia na wypadek śmierci współmałżonka, ubezpieczenia na wypadek śmierci współmałżonka w następstwie nieszczęśliwego wypadku, ubezpieczenia na wypadek śmierci rodziców lub teściów, możliwości przystępowania do ubezpieczenia),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 xml:space="preserve">Dziecko:  </w:t>
      </w:r>
    </w:p>
    <w:p w:rsidR="00657785" w:rsidRPr="00657785" w:rsidRDefault="00657785" w:rsidP="00657785">
      <w:pPr>
        <w:widowControl w:val="0"/>
        <w:tabs>
          <w:tab w:val="num" w:pos="0"/>
        </w:tabs>
        <w:jc w:val="both"/>
        <w:rPr>
          <w:rFonts w:ascii="Cambria" w:hAnsi="Cambria"/>
          <w:b/>
          <w:sz w:val="22"/>
          <w:szCs w:val="22"/>
          <w:lang w:eastAsia="pl-PL"/>
        </w:rPr>
      </w:pPr>
      <w:r w:rsidRPr="00657785">
        <w:rPr>
          <w:rFonts w:ascii="Cambria" w:hAnsi="Cambria"/>
          <w:sz w:val="22"/>
          <w:szCs w:val="22"/>
          <w:lang w:eastAsia="pl-PL"/>
        </w:rPr>
        <w:t xml:space="preserve">a) dziecko własne, przysposobione oraz pasierb Ubezpieczonego (jeżeli nie żyje ojciec lub matka), pod warunkiem, ze nie ukończyło 25 roku życia. </w:t>
      </w:r>
      <w:r w:rsidRPr="00657785">
        <w:rPr>
          <w:rFonts w:ascii="Cambria" w:hAnsi="Cambria"/>
          <w:i/>
          <w:sz w:val="22"/>
          <w:szCs w:val="22"/>
          <w:lang w:eastAsia="pl-PL"/>
        </w:rPr>
        <w:t xml:space="preserve">(dotyczy: ubezpieczenia na wypadek śmierci dziecka), </w:t>
      </w:r>
    </w:p>
    <w:p w:rsidR="00657785" w:rsidRPr="00657785" w:rsidRDefault="00657785" w:rsidP="00657785">
      <w:pPr>
        <w:widowControl w:val="0"/>
        <w:tabs>
          <w:tab w:val="num" w:pos="0"/>
        </w:tabs>
        <w:jc w:val="both"/>
        <w:rPr>
          <w:rFonts w:ascii="Cambria" w:hAnsi="Cambria"/>
          <w:b/>
          <w:i/>
          <w:sz w:val="22"/>
          <w:szCs w:val="22"/>
          <w:lang w:eastAsia="pl-PL"/>
        </w:rPr>
      </w:pPr>
      <w:r w:rsidRPr="00657785">
        <w:rPr>
          <w:rFonts w:ascii="Cambria" w:hAnsi="Cambria"/>
          <w:sz w:val="22"/>
          <w:szCs w:val="22"/>
          <w:lang w:eastAsia="pl-PL"/>
        </w:rPr>
        <w:t xml:space="preserve">b) dziecko własne, przysposobione oraz pasierb Ubezpieczonego (jeżeli nie żyje ojciec lub matka), w wieku do 18 lat, a w przypadku jego uczęszczania do szkoły w wieku do 25 lat lub bez względu na wiek w przypadku całkowitej niezdolności dziecka do pracy. </w:t>
      </w:r>
      <w:r w:rsidRPr="00657785">
        <w:rPr>
          <w:rFonts w:ascii="Cambria" w:hAnsi="Cambria"/>
          <w:i/>
          <w:sz w:val="22"/>
          <w:szCs w:val="22"/>
          <w:lang w:eastAsia="pl-PL"/>
        </w:rPr>
        <w:t>(dotyczy: ubezpieczenia na wypadek osierocenia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 xml:space="preserve">Rodzic </w:t>
      </w:r>
      <w:r w:rsidRPr="00657785">
        <w:rPr>
          <w:rFonts w:ascii="Cambria" w:hAnsi="Cambria"/>
          <w:sz w:val="22"/>
          <w:szCs w:val="22"/>
          <w:lang w:eastAsia="pl-PL"/>
        </w:rPr>
        <w:t xml:space="preserve">– matka lub ojciec Ubezpieczonego w rozumieniu kodeksu rodzinnego i opiekuńczego, a także macocha lub ojczym Ubezpieczonego, o ile nie żyje odpowiednio matka lub ojciec Ubezpieczonego. </w:t>
      </w:r>
      <w:r w:rsidRPr="00657785">
        <w:rPr>
          <w:rFonts w:ascii="Cambria" w:hAnsi="Cambria"/>
          <w:i/>
          <w:sz w:val="22"/>
          <w:szCs w:val="22"/>
          <w:lang w:eastAsia="pl-PL"/>
        </w:rPr>
        <w:t>(dotyczy: ubezpieczenia na wypadek śmierci rodziców lub teściów),</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Teść</w:t>
      </w:r>
      <w:r w:rsidRPr="00657785">
        <w:rPr>
          <w:rFonts w:ascii="Cambria" w:hAnsi="Cambria"/>
          <w:sz w:val="22"/>
          <w:szCs w:val="22"/>
          <w:lang w:eastAsia="pl-PL"/>
        </w:rPr>
        <w:t xml:space="preserve"> – matka lub ojciec aktualnego Współmałżonka Ubezpieczonego w rozumieniu kodeksu rodzinnego i opiekuńczego, a także macocha lub ojczym Współmałżonka Ubezpieczonego, o ile nie żyje odpowiednio matka lub ojciec Współmałżonka Ubezpieczonego. </w:t>
      </w:r>
      <w:r w:rsidRPr="00657785">
        <w:rPr>
          <w:rFonts w:ascii="Cambria" w:hAnsi="Cambria"/>
          <w:i/>
          <w:sz w:val="22"/>
          <w:szCs w:val="22"/>
          <w:lang w:eastAsia="pl-PL"/>
        </w:rPr>
        <w:t>(dotyczy: ubezpieczenia na wypadek śmierci rodziców lub teściów),</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lastRenderedPageBreak/>
        <w:t>Urodzenie się dziecka</w:t>
      </w:r>
      <w:r w:rsidRPr="00657785">
        <w:rPr>
          <w:rFonts w:ascii="Cambria" w:hAnsi="Cambria"/>
          <w:sz w:val="22"/>
          <w:szCs w:val="22"/>
          <w:lang w:eastAsia="pl-PL"/>
        </w:rPr>
        <w:t xml:space="preserve"> – urodzenie się żywego własnego dziecka Ubezpieczonemu, potwierdzone aktem urodzenia. </w:t>
      </w:r>
      <w:r w:rsidRPr="00657785">
        <w:rPr>
          <w:rFonts w:ascii="Cambria" w:hAnsi="Cambria"/>
          <w:i/>
          <w:sz w:val="22"/>
          <w:szCs w:val="22"/>
          <w:lang w:eastAsia="pl-PL"/>
        </w:rPr>
        <w:t>(dotyczy: ubezpieczenia na wypadek urodzenia się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Urodzenie martwego dziecka</w:t>
      </w:r>
      <w:r w:rsidRPr="00657785">
        <w:rPr>
          <w:rFonts w:ascii="Cambria" w:hAnsi="Cambria"/>
          <w:sz w:val="22"/>
          <w:szCs w:val="22"/>
          <w:lang w:eastAsia="pl-PL"/>
        </w:rPr>
        <w:t xml:space="preserve"> – urodzenie się własnego dziecka Ubezpieczonemu, które zmarło w trakcie porodu lub urodziło się martwe, pod warunkiem, że urodzenie to zostało zarejestrowane. </w:t>
      </w:r>
      <w:r w:rsidRPr="00657785">
        <w:rPr>
          <w:rFonts w:ascii="Cambria" w:hAnsi="Cambria"/>
          <w:i/>
          <w:sz w:val="22"/>
          <w:szCs w:val="22"/>
          <w:lang w:eastAsia="pl-PL"/>
        </w:rPr>
        <w:t>(dotyczy: ubezpieczenia na wypadek urodzenia martwego dziecka),</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 xml:space="preserve">Operacja chirurgiczna </w:t>
      </w:r>
      <w:r w:rsidRPr="00657785">
        <w:rPr>
          <w:rFonts w:ascii="Cambria" w:hAnsi="Cambria"/>
          <w:sz w:val="22"/>
          <w:szCs w:val="22"/>
          <w:lang w:eastAsia="pl-PL"/>
        </w:rPr>
        <w:t xml:space="preserve">- to zabieg chirurgiczny </w:t>
      </w:r>
      <w:r w:rsidRPr="00657785">
        <w:rPr>
          <w:rFonts w:ascii="Cambria" w:hAnsi="Cambria"/>
          <w:sz w:val="22"/>
          <w:szCs w:val="22"/>
          <w:lang w:eastAsia="pl-PL"/>
        </w:rPr>
        <w:tab/>
        <w:t>wykonany w placówce medycznej na terenie RP przez wykwalifikowanego lekarza o specjalności zabiegowej, w znieczuleniu ogólnym, przewodowym lub miejscowym niezbędny z medycznego punktu widzenia w celu wyleczenia lub zmniejszenia objawów choroby lub urazu.</w:t>
      </w:r>
      <w:r w:rsidRPr="00657785">
        <w:rPr>
          <w:rFonts w:ascii="Cambria" w:hAnsi="Cambria"/>
          <w:i/>
          <w:sz w:val="22"/>
          <w:szCs w:val="22"/>
          <w:lang w:eastAsia="pl-PL"/>
        </w:rPr>
        <w:t xml:space="preserve"> (dotyczy: ubezpieczenia operacji chirurgicznych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Choroba</w:t>
      </w:r>
      <w:r w:rsidRPr="00657785">
        <w:rPr>
          <w:rFonts w:ascii="Cambria" w:hAnsi="Cambria"/>
          <w:sz w:val="22"/>
          <w:szCs w:val="22"/>
          <w:lang w:eastAsia="pl-PL"/>
        </w:rPr>
        <w:t xml:space="preserve"> – stan organizmu polegający na nieprawidłowej reakcji układów lub narządów na bodźce środowiska zewnętrznego lub wewnętrznego powodujący konieczność leczenia szpitalnego. </w:t>
      </w:r>
      <w:r w:rsidRPr="00657785">
        <w:rPr>
          <w:rFonts w:ascii="Cambria" w:hAnsi="Cambria"/>
          <w:i/>
          <w:sz w:val="22"/>
          <w:szCs w:val="22"/>
          <w:lang w:eastAsia="pl-PL"/>
        </w:rPr>
        <w:t>(dotyczy: ubezpieczenia leczenia Ubezpieczonego w szpitalu w związku z chorobą),</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Leczenie szpitalne</w:t>
      </w:r>
      <w:r w:rsidRPr="00657785">
        <w:rPr>
          <w:rFonts w:ascii="Cambria" w:hAnsi="Cambria"/>
          <w:sz w:val="22"/>
          <w:szCs w:val="22"/>
          <w:lang w:eastAsia="pl-PL"/>
        </w:rPr>
        <w:t xml:space="preserve"> – leczenie stacjonarne stanów nagłych, w przypadku których odroczenie w czasie pomocy medycznej może skutkować utratą zdrowia albo utratą życia lub leczenie stanów, w których nie można uzyskać celu leczniczego podczas leczenia ambulatoryjnego. </w:t>
      </w:r>
      <w:r w:rsidRPr="00657785">
        <w:rPr>
          <w:rFonts w:ascii="Cambria" w:hAnsi="Cambria"/>
          <w:i/>
          <w:sz w:val="22"/>
          <w:szCs w:val="22"/>
          <w:lang w:eastAsia="pl-PL"/>
        </w:rPr>
        <w:t xml:space="preserve">(dotyczy: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Szpital</w:t>
      </w:r>
      <w:r w:rsidRPr="00657785">
        <w:rPr>
          <w:rFonts w:ascii="Cambria" w:hAnsi="Cambria"/>
          <w:sz w:val="22"/>
          <w:szCs w:val="22"/>
          <w:lang w:eastAsia="pl-PL"/>
        </w:rPr>
        <w:t xml:space="preserve"> – zakład lecznictwa zamkniętego przeznaczony do udzielania świadczeń zdrowotnych w zakresie leczenia szpitalnego. </w:t>
      </w:r>
      <w:r w:rsidRPr="00657785">
        <w:rPr>
          <w:rFonts w:ascii="Cambria" w:hAnsi="Cambria"/>
          <w:i/>
          <w:sz w:val="22"/>
          <w:szCs w:val="22"/>
          <w:lang w:eastAsia="pl-PL"/>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657785" w:rsidRPr="009F763A"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9F763A">
        <w:rPr>
          <w:rFonts w:ascii="Cambria" w:hAnsi="Cambria"/>
          <w:b/>
          <w:sz w:val="22"/>
          <w:szCs w:val="22"/>
          <w:lang w:eastAsia="pl-PL"/>
        </w:rPr>
        <w:t xml:space="preserve">Dzień pobytu w szpitalu </w:t>
      </w:r>
      <w:r w:rsidRPr="009F763A">
        <w:rPr>
          <w:rFonts w:ascii="Cambria" w:hAnsi="Cambria"/>
          <w:sz w:val="22"/>
          <w:szCs w:val="22"/>
          <w:lang w:eastAsia="pl-PL"/>
        </w:rPr>
        <w:t xml:space="preserve">– każdy ukończony dzień kalendarzowy pobytu Ubezpieczonego w szpitalu. Za pierwszy dzień pobytu w szpitalu uważa się okres od przyjęcia do szpitala do końca dnia (do godz. 24:00). </w:t>
      </w:r>
      <w:r w:rsidRPr="009F763A">
        <w:rPr>
          <w:rFonts w:ascii="Cambria" w:hAnsi="Cambria"/>
          <w:i/>
          <w:sz w:val="22"/>
          <w:szCs w:val="22"/>
          <w:lang w:eastAsia="pl-PL"/>
        </w:rPr>
        <w:t>(dotyczy: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i/>
          <w:sz w:val="22"/>
          <w:szCs w:val="22"/>
          <w:lang w:eastAsia="pl-PL"/>
        </w:rPr>
      </w:pPr>
      <w:r w:rsidRPr="00657785">
        <w:rPr>
          <w:rFonts w:ascii="Cambria" w:hAnsi="Cambria"/>
          <w:b/>
          <w:sz w:val="22"/>
          <w:szCs w:val="22"/>
          <w:lang w:eastAsia="pl-PL"/>
        </w:rPr>
        <w:t>Rekonwalescencja</w:t>
      </w:r>
      <w:r w:rsidR="00263CF6">
        <w:rPr>
          <w:rFonts w:ascii="Cambria" w:hAnsi="Cambria"/>
          <w:b/>
          <w:sz w:val="22"/>
          <w:szCs w:val="22"/>
          <w:lang w:eastAsia="pl-PL"/>
        </w:rPr>
        <w:t xml:space="preserve"> </w:t>
      </w:r>
      <w:r w:rsidRPr="00657785">
        <w:rPr>
          <w:rFonts w:ascii="Cambria" w:hAnsi="Cambria"/>
          <w:b/>
          <w:sz w:val="22"/>
          <w:szCs w:val="22"/>
          <w:lang w:eastAsia="pl-PL"/>
        </w:rPr>
        <w:t>- świadczenie dzienne</w:t>
      </w:r>
      <w:r w:rsidRPr="00657785">
        <w:rPr>
          <w:rFonts w:ascii="Cambria" w:hAnsi="Cambria"/>
          <w:sz w:val="22"/>
          <w:szCs w:val="22"/>
          <w:lang w:eastAsia="pl-PL"/>
        </w:rPr>
        <w:t xml:space="preserve"> (w tym również rehabilitacja poszpitalna) – trwający nieprzerwanie maksymalnie 30 dni, bezpośrednio po pobycie w szpitalu trwającym co najmniej 14 dni  i kończącym się w trakcie trwania odpowiedzialności ubezpieczyciela, pobyt na zwolnieniu lekarskim wydanym przez oddział szpitalny, w którym odbywało się leczenie szpitalne. </w:t>
      </w:r>
      <w:r w:rsidRPr="00657785">
        <w:rPr>
          <w:rFonts w:ascii="Cambria" w:hAnsi="Cambria"/>
          <w:i/>
          <w:sz w:val="22"/>
          <w:szCs w:val="22"/>
          <w:lang w:eastAsia="pl-PL"/>
        </w:rPr>
        <w:t xml:space="preserve">(dotyczy: ubezpieczenia leczenia w szpitalu Ubezpieczonego </w:t>
      </w:r>
      <w:r w:rsidRPr="00657785">
        <w:rPr>
          <w:rFonts w:ascii="Cambria" w:hAnsi="Cambria"/>
          <w:i/>
          <w:sz w:val="22"/>
          <w:szCs w:val="22"/>
          <w:lang w:eastAsia="pl-PL"/>
        </w:rPr>
        <w:br/>
        <w:t>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rsidR="00657785" w:rsidRPr="00657785" w:rsidRDefault="00657785" w:rsidP="00657785">
      <w:pPr>
        <w:widowControl w:val="0"/>
        <w:numPr>
          <w:ilvl w:val="0"/>
          <w:numId w:val="52"/>
        </w:numPr>
        <w:tabs>
          <w:tab w:val="num" w:pos="0"/>
        </w:tabs>
        <w:ind w:left="0" w:firstLine="0"/>
        <w:jc w:val="both"/>
        <w:textAlignment w:val="baseline"/>
        <w:rPr>
          <w:rFonts w:ascii="Cambria" w:hAnsi="Cambria"/>
          <w:b/>
          <w:sz w:val="22"/>
          <w:szCs w:val="22"/>
          <w:lang w:eastAsia="pl-PL"/>
        </w:rPr>
      </w:pPr>
      <w:r w:rsidRPr="00657785">
        <w:rPr>
          <w:rFonts w:ascii="Cambria" w:hAnsi="Cambria"/>
          <w:b/>
          <w:sz w:val="22"/>
          <w:szCs w:val="22"/>
          <w:lang w:eastAsia="pl-PL"/>
        </w:rPr>
        <w:t>Warunki dodatkowe i inne postanowienia szczególne fakultatywne:</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Klauzula obniżenia karencji</w:t>
      </w:r>
      <w:r w:rsidRPr="00657785">
        <w:rPr>
          <w:rFonts w:ascii="Cambria" w:hAnsi="Cambria"/>
          <w:sz w:val="22"/>
          <w:szCs w:val="22"/>
          <w:lang w:eastAsia="pl-PL"/>
        </w:rPr>
        <w:t xml:space="preserve"> – Wykonawca skraca okres karencji do 3 miesięcy dla wszystkich rodzajów świadczeń, dla których karencja miałaby zastosowanie i dla których byłaby dłuższa niż 3 miesiące.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Klauzula zniesienia karencji</w:t>
      </w:r>
      <w:r w:rsidRPr="00657785">
        <w:rPr>
          <w:rFonts w:ascii="Cambria" w:hAnsi="Cambria"/>
          <w:sz w:val="22"/>
          <w:szCs w:val="22"/>
          <w:lang w:eastAsia="pl-PL"/>
        </w:rPr>
        <w:t xml:space="preserve"> – Wykonawca obejmuje ubezpieczeniem na życie pracowników bez okresu karencji w pełnym zakresie niezależnie od momentu przystąpienia do ubezpieczenia poprzez złożenie deklaracji uczestnictwa.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lastRenderedPageBreak/>
        <w:t>Definicja zawału serca</w:t>
      </w:r>
      <w:r w:rsidRPr="00657785">
        <w:rPr>
          <w:rFonts w:ascii="Cambria" w:hAnsi="Cambria"/>
          <w:sz w:val="22"/>
          <w:szCs w:val="22"/>
          <w:lang w:eastAsia="pl-PL"/>
        </w:rPr>
        <w:t xml:space="preserve"> – Tylko taki zawał serca, który powoduje:</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a) wzrost lub spadek podwyższonego stężenia </w:t>
      </w:r>
      <w:proofErr w:type="spellStart"/>
      <w:r w:rsidRPr="00657785">
        <w:rPr>
          <w:rFonts w:ascii="Cambria" w:hAnsi="Cambria"/>
          <w:sz w:val="22"/>
          <w:szCs w:val="22"/>
          <w:lang w:eastAsia="pl-PL"/>
        </w:rPr>
        <w:t>biomarkerów</w:t>
      </w:r>
      <w:proofErr w:type="spellEnd"/>
      <w:r w:rsidRPr="00657785">
        <w:rPr>
          <w:rFonts w:ascii="Cambria" w:hAnsi="Cambria"/>
          <w:sz w:val="22"/>
          <w:szCs w:val="22"/>
          <w:lang w:eastAsia="pl-PL"/>
        </w:rPr>
        <w:t xml:space="preserve"> sercowych, z zastrzeżeniem, </w:t>
      </w:r>
      <w:r w:rsidRPr="00657785">
        <w:rPr>
          <w:rFonts w:ascii="Cambria" w:hAnsi="Cambria"/>
          <w:sz w:val="22"/>
          <w:szCs w:val="22"/>
          <w:lang w:eastAsia="pl-PL"/>
        </w:rPr>
        <w:br/>
        <w:t>że przynajmniej w jednym pomiarze to stężenie musi przekraczać górną granicę normy oraz obecność co najmniej jednego z następujących wykładników niedokrwienia mięśnia sercowego: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objawy kliniczne niedokrwienia (m.in. ból w klatce piersiowej),</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zmiany w zapisie elektrokardiograficznym (EKG) typowe dla nowo powstałego niedokrwienia,</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nowe odcinkowe zaburzenia kurczliwości w badaniach obrazowych,</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(dotyczy: ubezpieczenia leczenia Ubezpieczonego w szpitalu spowodowanego zawałem serca lub udarem mózgu, ubezpieczenie na wypadek poważnego zachorowania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Lub</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b) zwiększenie stężenia </w:t>
      </w:r>
      <w:proofErr w:type="spellStart"/>
      <w:r w:rsidRPr="00657785">
        <w:rPr>
          <w:rFonts w:ascii="Cambria" w:hAnsi="Cambria"/>
          <w:sz w:val="22"/>
          <w:szCs w:val="22"/>
          <w:lang w:eastAsia="pl-PL"/>
        </w:rPr>
        <w:t>biomarkerów</w:t>
      </w:r>
      <w:proofErr w:type="spellEnd"/>
      <w:r w:rsidRPr="00657785">
        <w:rPr>
          <w:rFonts w:ascii="Cambria" w:hAnsi="Cambria"/>
          <w:sz w:val="22"/>
          <w:szCs w:val="22"/>
          <w:lang w:eastAsia="pl-PL"/>
        </w:rPr>
        <w:t xml:space="preserve"> sercowych do wartości przekraczającej trzykrotnie górną granicę normy, przy prawidłowym ich poziomie wyjściowym w przypadku zabiegu przezskórnej interwencji wieńcowej ( PCI),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(dotyczy: ubezpieczenie na wypadek poważnego zachorowania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Lub</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c) zwiększenie stężenia </w:t>
      </w:r>
      <w:proofErr w:type="spellStart"/>
      <w:r w:rsidRPr="00657785">
        <w:rPr>
          <w:rFonts w:ascii="Cambria" w:hAnsi="Cambria"/>
          <w:sz w:val="22"/>
          <w:szCs w:val="22"/>
          <w:lang w:eastAsia="pl-PL"/>
        </w:rPr>
        <w:t>biomarkerów</w:t>
      </w:r>
      <w:proofErr w:type="spellEnd"/>
      <w:r w:rsidRPr="00657785">
        <w:rPr>
          <w:rFonts w:ascii="Cambria" w:hAnsi="Cambria"/>
          <w:sz w:val="22"/>
          <w:szCs w:val="22"/>
          <w:lang w:eastAsia="pl-PL"/>
        </w:rPr>
        <w:t xml:space="preserve"> sercowych – w przypadku pomostowania tętnic wieńcowych (CABG) – do wartości przekraczającej pięciokrotnie górną granicę normy , przy prawidłowym ich poziomie wyjściowym oraz pojawienie się jednego z następujących objawów:</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nowych patologicznych załamków Q lub nowego bloku lewej odnogi pęczka </w:t>
      </w:r>
      <w:proofErr w:type="spellStart"/>
      <w:r w:rsidRPr="00657785">
        <w:rPr>
          <w:rFonts w:ascii="Cambria" w:hAnsi="Cambria"/>
          <w:sz w:val="22"/>
          <w:szCs w:val="22"/>
          <w:lang w:eastAsia="pl-PL"/>
        </w:rPr>
        <w:t>Hisa</w:t>
      </w:r>
      <w:proofErr w:type="spellEnd"/>
      <w:r w:rsidRPr="00657785">
        <w:rPr>
          <w:rFonts w:ascii="Cambria" w:hAnsi="Cambria"/>
          <w:sz w:val="22"/>
          <w:szCs w:val="22"/>
          <w:lang w:eastAsia="pl-PL"/>
        </w:rPr>
        <w:t>,</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udokumentowanej angiograficznie niedrożności pomostu wieńcowego lub nowej niedrożności natywnej tętnicy wieńcowej,</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udokumentowanej badaniem obrazowym nowej martwicy mięśnia sercowego.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(dotyczy: ubezpieczenie na wypadek poważnego zachorowania Ubezpieczonego),</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W przypadku ubezpieczenia na wypadek poważnego zachorowania Ubezpieczonego definicja zawału serca obejmuje zarówno zawał pierwszorazowy, jak i każdy następny, jednakże pod warunkiem, że w przypadku kolejnego zawału, w badaniu lekarskim stwierdzono wystąpienie nowego załamka Q.</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Klauzula dodatkowa świadczenia z tytułu wystąpienia choroby śmiertelnej</w:t>
      </w:r>
      <w:r w:rsidRPr="00657785">
        <w:rPr>
          <w:rFonts w:ascii="Cambria" w:hAnsi="Cambria"/>
          <w:sz w:val="22"/>
          <w:szCs w:val="22"/>
          <w:lang w:eastAsia="pl-PL"/>
        </w:rPr>
        <w:t xml:space="preserve"> – </w:t>
      </w:r>
      <w:r w:rsidRPr="00657785">
        <w:rPr>
          <w:rFonts w:ascii="Cambria" w:hAnsi="Cambria"/>
          <w:sz w:val="22"/>
          <w:szCs w:val="22"/>
          <w:lang w:eastAsia="pl-PL"/>
        </w:rPr>
        <w:br/>
        <w:t>w przypadku wystąpienia w zdrowiu ubezpieczonego w okresie ubezpieczenia choroby śmiertelnej, Wykonawca wypłaci ubezpieczonemu świadczenie w wysokości 50% sumy ubezpieczenia z tytułu śmierci ubezpieczonego. Choroba śmiertelna oznacza nieuleczalna chorobę nie rokującą przeżycia przez osobę ubezpieczoną okresu dłuższego niż 12 miesięcy.</w:t>
      </w:r>
    </w:p>
    <w:p w:rsidR="00E10598" w:rsidRDefault="00657785" w:rsidP="00E10598">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Klauzula rozszerzająca katalog poważnych zachorowań Ubezpieczonego</w:t>
      </w:r>
      <w:r w:rsidRPr="00657785">
        <w:rPr>
          <w:rFonts w:ascii="Cambria" w:hAnsi="Cambria"/>
          <w:sz w:val="22"/>
          <w:szCs w:val="22"/>
          <w:lang w:eastAsia="pl-PL"/>
        </w:rPr>
        <w:t xml:space="preserve"> - zakres ochrony ubezpieczeniowej na wypadek poważnego zachorowania Ubezpieczonego zostaje rozszerzony o co najmniej 5 poważnych zachorowań ponad wykazane poważne zachorowania wymagane w pkt. 4.16. podlegające wypłacie świadczenia.</w:t>
      </w:r>
    </w:p>
    <w:p w:rsidR="00E10598" w:rsidRDefault="00657785" w:rsidP="00E10598">
      <w:pPr>
        <w:widowControl w:val="0"/>
        <w:numPr>
          <w:ilvl w:val="2"/>
          <w:numId w:val="52"/>
        </w:numPr>
        <w:tabs>
          <w:tab w:val="num" w:pos="0"/>
        </w:tabs>
        <w:ind w:left="0" w:firstLine="0"/>
        <w:jc w:val="both"/>
        <w:textAlignment w:val="baseline"/>
        <w:rPr>
          <w:rFonts w:ascii="Cambria" w:hAnsi="Cambria"/>
          <w:sz w:val="22"/>
          <w:szCs w:val="22"/>
          <w:lang w:eastAsia="pl-PL"/>
        </w:rPr>
      </w:pPr>
      <w:r w:rsidRPr="00E10598">
        <w:rPr>
          <w:rFonts w:ascii="Cambria" w:hAnsi="Cambria"/>
          <w:b/>
          <w:sz w:val="22"/>
          <w:szCs w:val="22"/>
          <w:lang w:eastAsia="pl-PL"/>
        </w:rPr>
        <w:t xml:space="preserve">Klauzula </w:t>
      </w:r>
      <w:r w:rsidR="00A12296" w:rsidRPr="00E10598">
        <w:rPr>
          <w:rFonts w:ascii="Cambria" w:hAnsi="Cambria"/>
          <w:b/>
          <w:sz w:val="22"/>
          <w:szCs w:val="22"/>
          <w:lang w:eastAsia="pl-PL"/>
        </w:rPr>
        <w:t>dodatkowego świadczenia z tytułu przeprowadzenia operacji chirurgicznych</w:t>
      </w:r>
      <w:r w:rsidRPr="00E10598">
        <w:rPr>
          <w:rFonts w:ascii="Cambria" w:hAnsi="Cambria"/>
          <w:b/>
          <w:sz w:val="22"/>
          <w:szCs w:val="22"/>
          <w:lang w:eastAsia="pl-PL"/>
        </w:rPr>
        <w:t xml:space="preserve"> </w:t>
      </w:r>
      <w:r w:rsidR="00E10598">
        <w:rPr>
          <w:rFonts w:ascii="Cambria" w:hAnsi="Cambria"/>
          <w:b/>
          <w:sz w:val="22"/>
          <w:szCs w:val="22"/>
          <w:lang w:eastAsia="pl-PL"/>
        </w:rPr>
        <w:t xml:space="preserve">(dotyczy Grupy nr 1 i/lub Grupy nr 2) </w:t>
      </w:r>
      <w:r w:rsidRPr="00E10598">
        <w:rPr>
          <w:rFonts w:ascii="Cambria" w:hAnsi="Cambria"/>
          <w:sz w:val="22"/>
          <w:szCs w:val="22"/>
          <w:lang w:eastAsia="pl-PL"/>
        </w:rPr>
        <w:t xml:space="preserve">– </w:t>
      </w:r>
      <w:r w:rsidR="00E10598" w:rsidRPr="00E10598">
        <w:rPr>
          <w:rFonts w:ascii="Cambria" w:hAnsi="Cambria"/>
          <w:sz w:val="22"/>
          <w:szCs w:val="22"/>
          <w:lang w:eastAsia="pl-PL"/>
        </w:rPr>
        <w:t>zakres ochrony ubezpieczeniowej obejmuje w okresie odpowiedzialności wykonanie operacji chirurgicznej. Ustalenie wysokości świadczenia w przypadku konkretnej operacji chirurgicznej będzie odbywało się zgodnie z postanowieniami OWU danego Ubezpieczyciela. Przy czym dla grupy operacji chirurgicznych, które w OWU danego Ubezpieczyciela zostały sklasyfikowane jako operacje chirurgiczne, którym przysługuje wypłata świadczenia w najwyższej kwocie, Wykonawca zapewni, że kwota tego świadczenia wyniesie 1 500,00 zł.</w:t>
      </w:r>
    </w:p>
    <w:p w:rsidR="00E10598" w:rsidRPr="00E10598" w:rsidRDefault="00E10598" w:rsidP="00E10598">
      <w:pPr>
        <w:widowControl w:val="0"/>
        <w:numPr>
          <w:ilvl w:val="2"/>
          <w:numId w:val="52"/>
        </w:numPr>
        <w:tabs>
          <w:tab w:val="num" w:pos="0"/>
        </w:tabs>
        <w:ind w:left="0" w:firstLine="0"/>
        <w:jc w:val="both"/>
        <w:textAlignment w:val="baseline"/>
        <w:rPr>
          <w:rFonts w:ascii="Cambria" w:hAnsi="Cambria"/>
          <w:sz w:val="22"/>
          <w:szCs w:val="22"/>
          <w:lang w:eastAsia="pl-PL"/>
        </w:rPr>
      </w:pPr>
      <w:r w:rsidRPr="00E10598">
        <w:rPr>
          <w:rFonts w:ascii="Cambria" w:hAnsi="Cambria"/>
          <w:b/>
          <w:sz w:val="22"/>
          <w:szCs w:val="22"/>
          <w:lang w:eastAsia="pl-PL"/>
        </w:rPr>
        <w:t>Klauzula dodatkowa zwrotu kosztów zakupu leków</w:t>
      </w:r>
      <w:r w:rsidRPr="00E10598">
        <w:rPr>
          <w:rFonts w:ascii="Cambria" w:hAnsi="Cambria"/>
          <w:sz w:val="22"/>
          <w:szCs w:val="22"/>
          <w:lang w:eastAsia="pl-PL"/>
        </w:rPr>
        <w:t xml:space="preserve"> </w:t>
      </w:r>
      <w:r w:rsidRPr="00E10598">
        <w:rPr>
          <w:rFonts w:ascii="Cambria" w:hAnsi="Cambria"/>
          <w:b/>
          <w:sz w:val="22"/>
          <w:szCs w:val="22"/>
          <w:lang w:eastAsia="pl-PL"/>
        </w:rPr>
        <w:t>(dotyczy Grupy nr 1 i/lub Grupy nr 2</w:t>
      </w:r>
      <w:r>
        <w:rPr>
          <w:rFonts w:ascii="Cambria" w:hAnsi="Cambria"/>
          <w:b/>
          <w:sz w:val="22"/>
          <w:szCs w:val="22"/>
          <w:lang w:eastAsia="pl-PL"/>
        </w:rPr>
        <w:t xml:space="preserve"> i/lub Grupy nr 3</w:t>
      </w:r>
      <w:r w:rsidRPr="00E10598">
        <w:rPr>
          <w:rFonts w:ascii="Cambria" w:hAnsi="Cambria"/>
          <w:b/>
          <w:sz w:val="22"/>
          <w:szCs w:val="22"/>
          <w:lang w:eastAsia="pl-PL"/>
        </w:rPr>
        <w:t xml:space="preserve">) </w:t>
      </w:r>
      <w:r w:rsidRPr="00E10598">
        <w:rPr>
          <w:rFonts w:ascii="Cambria" w:hAnsi="Cambria"/>
          <w:sz w:val="22"/>
          <w:szCs w:val="22"/>
          <w:lang w:eastAsia="pl-PL"/>
        </w:rPr>
        <w:t>– rozszerzenie ochrony ubezpieczeniowej o wypłatę dodatkowego świadczenia do wypłaconego świadczenia z tytułu leczenia szpitalnego. Świadczenie wynosi każdorazowo 200 zł (nie więcej niż 3 razy w roku polisowym) i jest wypłacane albo w formie karty lub w formie dodatkowego świadczenia w złotych polskich. Wybór formy wypłaty leży w gestii Wykonawcy. Funkcją powyższego świadczenia jest uzyskanie dodatkowych środków finansowych na pokrycie kosztów zakupu leków</w:t>
      </w:r>
    </w:p>
    <w:p w:rsidR="005C639E" w:rsidRPr="000576A5" w:rsidRDefault="005C639E" w:rsidP="005C639E">
      <w:pPr>
        <w:widowControl w:val="0"/>
        <w:numPr>
          <w:ilvl w:val="2"/>
          <w:numId w:val="52"/>
        </w:numPr>
        <w:tabs>
          <w:tab w:val="num" w:pos="0"/>
        </w:tabs>
        <w:ind w:left="0" w:firstLine="0"/>
        <w:jc w:val="both"/>
        <w:textAlignment w:val="baseline"/>
        <w:rPr>
          <w:rFonts w:ascii="Cambria" w:hAnsi="Cambria"/>
          <w:sz w:val="22"/>
          <w:szCs w:val="22"/>
          <w:lang w:eastAsia="pl-PL"/>
        </w:rPr>
      </w:pP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Klauzula pomocy medycznej – wariant podstawowy</w:t>
      </w:r>
      <w:r w:rsidRPr="00657785">
        <w:rPr>
          <w:rFonts w:ascii="Cambria" w:hAnsi="Cambria"/>
          <w:sz w:val="22"/>
          <w:szCs w:val="22"/>
          <w:lang w:eastAsia="pl-PL"/>
        </w:rPr>
        <w:t xml:space="preserve"> - pomoc (opieka) medyczna </w:t>
      </w:r>
      <w:r w:rsidRPr="00657785">
        <w:rPr>
          <w:rFonts w:ascii="Cambria" w:hAnsi="Cambria"/>
          <w:sz w:val="22"/>
          <w:szCs w:val="22"/>
          <w:lang w:eastAsia="pl-PL"/>
        </w:rPr>
        <w:br/>
        <w:t xml:space="preserve">w przypadku nieszczęśliwego wypadku polegająca co najmniej na: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lastRenderedPageBreak/>
        <w:t>- zorganizowaniu transportu medycznego z domu do najbliższego szpitala danej specjalności,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zorganizowaniu opieki nad dziećmi do lat 15 w domu, przez okres nie dłuższy niż 7 dni,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zorganizowaniu wizyty pielęgniarki w domu dla zapewnienia pomocy.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Przedmiotem ubezpieczenia w wariancie podstawowym jest zdrowie ubezpieczonego.</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Klauzula pomocy medycznej – wariant rozszerzony</w:t>
      </w:r>
      <w:r w:rsidRPr="00657785">
        <w:rPr>
          <w:rFonts w:ascii="Cambria" w:hAnsi="Cambria"/>
          <w:sz w:val="22"/>
          <w:szCs w:val="22"/>
          <w:lang w:eastAsia="pl-PL"/>
        </w:rPr>
        <w:t xml:space="preserve"> - pomoc (opieka) medyczna </w:t>
      </w:r>
      <w:r w:rsidRPr="00657785">
        <w:rPr>
          <w:rFonts w:ascii="Cambria" w:hAnsi="Cambria"/>
          <w:sz w:val="22"/>
          <w:szCs w:val="22"/>
          <w:lang w:eastAsia="pl-PL"/>
        </w:rPr>
        <w:br/>
        <w:t xml:space="preserve">w przypadku nieszczęśliwego wypadku polegająca co najmniej na: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zorganizowaniu transportu medycznego z domu do najbliższego szpitala danej specjalności,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zorganizowaniu opieki nad dziećmi do lat 15 w domu, przez okres nie dłuższy niż 7 dni,</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 zorganizowaniu wizyty pielęgniarki w domu dla zapewnienia pomocy. </w:t>
      </w:r>
    </w:p>
    <w:p w:rsidR="00657785" w:rsidRPr="00657785" w:rsidRDefault="00657785" w:rsidP="00657785">
      <w:pPr>
        <w:widowControl w:val="0"/>
        <w:tabs>
          <w:tab w:val="num" w:pos="0"/>
        </w:tabs>
        <w:jc w:val="both"/>
        <w:rPr>
          <w:rFonts w:ascii="Cambria" w:hAnsi="Cambria"/>
          <w:sz w:val="22"/>
          <w:szCs w:val="22"/>
          <w:lang w:eastAsia="pl-PL"/>
        </w:rPr>
      </w:pPr>
      <w:r w:rsidRPr="00657785">
        <w:rPr>
          <w:rFonts w:ascii="Cambria" w:hAnsi="Cambria"/>
          <w:sz w:val="22"/>
          <w:szCs w:val="22"/>
          <w:lang w:eastAsia="pl-PL"/>
        </w:rPr>
        <w:t xml:space="preserve">Przedmiotem ubezpieczenia w wariancie rozszerzonym jest zdrowie ubezpieczonego </w:t>
      </w:r>
      <w:r w:rsidRPr="00657785">
        <w:rPr>
          <w:rFonts w:ascii="Cambria" w:hAnsi="Cambria"/>
          <w:sz w:val="22"/>
          <w:szCs w:val="22"/>
          <w:lang w:eastAsia="pl-PL"/>
        </w:rPr>
        <w:br/>
        <w:t xml:space="preserve">i  wszystkich współubezpieczonych - współmałżonek lub dziecko.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 xml:space="preserve">Klauzula dodatkowej gwarancji indywidualnej kontynuacji – </w:t>
      </w:r>
      <w:r w:rsidRPr="00657785">
        <w:rPr>
          <w:rFonts w:ascii="Cambria" w:hAnsi="Cambria"/>
          <w:sz w:val="22"/>
          <w:szCs w:val="22"/>
          <w:lang w:eastAsia="pl-PL"/>
        </w:rPr>
        <w:t>Wykonawca przez 1 rok trwania indywidualnej kontynuacji gwarantuje zachowanie zakresu ubezpieczenia, wysokości świadczeń oraz wysokości składki na identycznym poziomie jak w ubezpieczeniu grupowym. Po tym okresie ubezpieczenie indywidualne kontynuowane realizowane jest zgodnie z</w:t>
      </w:r>
      <w:r w:rsidR="00E10598">
        <w:rPr>
          <w:rFonts w:ascii="Cambria" w:hAnsi="Cambria"/>
          <w:sz w:val="22"/>
          <w:szCs w:val="22"/>
          <w:lang w:eastAsia="pl-PL"/>
        </w:rPr>
        <w:t xml:space="preserve"> zasadami opisanymi w pkt. 3.15.</w:t>
      </w:r>
      <w:r w:rsidRPr="00657785">
        <w:rPr>
          <w:rFonts w:ascii="Cambria" w:hAnsi="Cambria"/>
          <w:sz w:val="22"/>
          <w:szCs w:val="22"/>
          <w:lang w:eastAsia="pl-PL"/>
        </w:rPr>
        <w:t xml:space="preserve"> </w:t>
      </w:r>
    </w:p>
    <w:p w:rsidR="00657785" w:rsidRPr="00657785" w:rsidRDefault="00657785" w:rsidP="00657785">
      <w:pPr>
        <w:widowControl w:val="0"/>
        <w:numPr>
          <w:ilvl w:val="2"/>
          <w:numId w:val="52"/>
        </w:numPr>
        <w:tabs>
          <w:tab w:val="num" w:pos="0"/>
        </w:tabs>
        <w:ind w:left="0" w:firstLine="0"/>
        <w:jc w:val="both"/>
        <w:textAlignment w:val="baseline"/>
        <w:rPr>
          <w:rFonts w:ascii="Cambria" w:hAnsi="Cambria"/>
          <w:sz w:val="22"/>
          <w:szCs w:val="22"/>
          <w:lang w:eastAsia="pl-PL"/>
        </w:rPr>
      </w:pPr>
      <w:r w:rsidRPr="00657785">
        <w:rPr>
          <w:rFonts w:ascii="Cambria" w:hAnsi="Cambria"/>
          <w:b/>
          <w:sz w:val="22"/>
          <w:szCs w:val="22"/>
          <w:lang w:eastAsia="pl-PL"/>
        </w:rPr>
        <w:t xml:space="preserve">Klauzula dodatkowa zniżek indywidualnych </w:t>
      </w:r>
      <w:r w:rsidRPr="00657785">
        <w:rPr>
          <w:rFonts w:ascii="Cambria" w:hAnsi="Cambria"/>
          <w:sz w:val="22"/>
          <w:szCs w:val="22"/>
          <w:lang w:eastAsia="pl-PL"/>
        </w:rPr>
        <w:t>- Wykonawca gwarantuje specjalną zniżkę indywidualną dla osób posiadających certyfikat grupowego ubezpieczenia na życie zawartego w drodze niniejszego postępowania w wysokości co najmniej 10% dla ubezpieczeń majątkowych w tym w szczególności ubezpieczeń komunikacyjnych (ubezpieczenie OC</w:t>
      </w:r>
      <w:r w:rsidRPr="00657785">
        <w:rPr>
          <w:rFonts w:ascii="Cambria" w:hAnsi="Cambria"/>
          <w:sz w:val="22"/>
          <w:szCs w:val="22"/>
          <w:lang w:eastAsia="pl-PL"/>
        </w:rPr>
        <w:br/>
        <w:t>i ubezpieczenia AC).</w:t>
      </w:r>
    </w:p>
    <w:p w:rsidR="009508C2" w:rsidRPr="00633047" w:rsidRDefault="009508C2" w:rsidP="00C91173">
      <w:pPr>
        <w:ind w:left="360"/>
        <w:jc w:val="right"/>
        <w:rPr>
          <w:rFonts w:ascii="Cambria" w:hAnsi="Cambria"/>
          <w:sz w:val="22"/>
          <w:szCs w:val="22"/>
        </w:rPr>
        <w:sectPr w:rsidR="009508C2" w:rsidRPr="00633047" w:rsidSect="00B928C6">
          <w:pgSz w:w="11906" w:h="16838"/>
          <w:pgMar w:top="1417" w:right="1417" w:bottom="1417" w:left="1417" w:header="708" w:footer="708" w:gutter="0"/>
          <w:cols w:space="708"/>
          <w:docGrid w:linePitch="360"/>
        </w:sectPr>
      </w:pPr>
    </w:p>
    <w:p w:rsidR="00FD0DF9" w:rsidRDefault="00FD0DF9" w:rsidP="00C91173">
      <w:pPr>
        <w:pStyle w:val="Normalny1"/>
        <w:ind w:left="357"/>
        <w:jc w:val="right"/>
        <w:outlineLvl w:val="0"/>
        <w:rPr>
          <w:rFonts w:ascii="Cambria" w:hAnsi="Cambria"/>
          <w:b/>
          <w:sz w:val="22"/>
          <w:szCs w:val="22"/>
        </w:rPr>
      </w:pPr>
      <w:bookmarkStart w:id="547" w:name="_Toc488824663"/>
      <w:bookmarkStart w:id="548" w:name="_Toc508611460"/>
      <w:r>
        <w:rPr>
          <w:rFonts w:ascii="Cambria" w:hAnsi="Cambria"/>
          <w:b/>
          <w:sz w:val="22"/>
          <w:szCs w:val="22"/>
        </w:rPr>
        <w:lastRenderedPageBreak/>
        <w:t>Załącznik nr 2 do SIWZ</w:t>
      </w:r>
      <w:bookmarkEnd w:id="547"/>
      <w:bookmarkEnd w:id="548"/>
    </w:p>
    <w:p w:rsidR="00FD0DF9" w:rsidRDefault="00FD0DF9" w:rsidP="00C91173">
      <w:pPr>
        <w:pStyle w:val="Normalny1"/>
        <w:ind w:right="5103"/>
        <w:jc w:val="center"/>
        <w:rPr>
          <w:rFonts w:ascii="Cambria" w:hAnsi="Cambria"/>
          <w:sz w:val="22"/>
          <w:szCs w:val="22"/>
        </w:rPr>
      </w:pPr>
      <w:r>
        <w:rPr>
          <w:rFonts w:ascii="Cambria" w:hAnsi="Cambria"/>
          <w:sz w:val="22"/>
          <w:szCs w:val="22"/>
        </w:rPr>
        <w:t>………………………………………….....</w:t>
      </w:r>
    </w:p>
    <w:p w:rsidR="00FD0DF9" w:rsidRDefault="00FD0DF9" w:rsidP="00C91173">
      <w:pPr>
        <w:pStyle w:val="Normalny1"/>
        <w:ind w:right="5103"/>
        <w:jc w:val="center"/>
        <w:rPr>
          <w:rFonts w:ascii="Cambria" w:hAnsi="Cambria"/>
          <w:i/>
          <w:sz w:val="18"/>
          <w:szCs w:val="22"/>
        </w:rPr>
      </w:pPr>
      <w:r>
        <w:rPr>
          <w:rFonts w:ascii="Cambria" w:hAnsi="Cambria"/>
          <w:i/>
          <w:sz w:val="18"/>
          <w:szCs w:val="22"/>
        </w:rPr>
        <w:t>(Pieczęć Wykonawcy / Wykonawców)</w:t>
      </w:r>
    </w:p>
    <w:p w:rsidR="00FD0DF9" w:rsidRDefault="00FD0DF9" w:rsidP="00C91173">
      <w:pPr>
        <w:pStyle w:val="Normalny1"/>
        <w:ind w:right="5103"/>
        <w:jc w:val="center"/>
        <w:rPr>
          <w:rFonts w:ascii="Cambria" w:hAnsi="Cambria"/>
          <w:i/>
          <w:sz w:val="18"/>
          <w:szCs w:val="22"/>
        </w:rPr>
      </w:pPr>
    </w:p>
    <w:p w:rsidR="00FD0DF9" w:rsidRDefault="00FD0DF9" w:rsidP="00C91173">
      <w:pPr>
        <w:pStyle w:val="Normalny1"/>
        <w:jc w:val="center"/>
        <w:rPr>
          <w:rFonts w:ascii="Cambria" w:hAnsi="Cambria"/>
          <w:b/>
          <w:bCs/>
          <w:sz w:val="22"/>
          <w:szCs w:val="22"/>
        </w:rPr>
      </w:pPr>
      <w:r>
        <w:rPr>
          <w:rFonts w:ascii="Cambria" w:hAnsi="Cambria"/>
          <w:b/>
          <w:bCs/>
          <w:sz w:val="22"/>
          <w:szCs w:val="22"/>
        </w:rPr>
        <w:t>FORMULARZ OFERTOWY</w:t>
      </w:r>
    </w:p>
    <w:p w:rsidR="00FD0DF9" w:rsidRDefault="00FD0DF9" w:rsidP="00C91173">
      <w:pPr>
        <w:pStyle w:val="Normalny1"/>
        <w:rPr>
          <w:rFonts w:ascii="Cambria" w:hAnsi="Cambria"/>
          <w:sz w:val="22"/>
        </w:rPr>
      </w:pPr>
    </w:p>
    <w:p w:rsidR="00FD0DF9" w:rsidRDefault="00FD0DF9" w:rsidP="00C91173">
      <w:pPr>
        <w:pStyle w:val="Normalny1"/>
        <w:jc w:val="both"/>
        <w:rPr>
          <w:rFonts w:ascii="Cambria" w:hAnsi="Cambria"/>
          <w:b/>
          <w:bCs/>
          <w:sz w:val="22"/>
          <w:szCs w:val="22"/>
        </w:rPr>
      </w:pPr>
      <w:r>
        <w:rPr>
          <w:rFonts w:ascii="Cambria" w:hAnsi="Cambria"/>
          <w:b/>
          <w:bCs/>
          <w:sz w:val="22"/>
          <w:szCs w:val="22"/>
        </w:rPr>
        <w:t>WYKONAWCA:</w:t>
      </w:r>
    </w:p>
    <w:p w:rsidR="00FD0DF9" w:rsidRDefault="00FD0DF9" w:rsidP="00C91173">
      <w:pPr>
        <w:pStyle w:val="Normalny1"/>
        <w:rPr>
          <w:rFonts w:ascii="Cambria" w:hAnsi="Cambria"/>
          <w:i/>
          <w:sz w:val="18"/>
          <w:szCs w:val="18"/>
        </w:rPr>
      </w:pPr>
      <w:r>
        <w:rPr>
          <w:rFonts w:ascii="Cambria" w:hAnsi="Cambria"/>
          <w:i/>
          <w:sz w:val="18"/>
          <w:szCs w:val="18"/>
        </w:rPr>
        <w:t>(w przypadku składania oferty przez Wykonawców wspólnie ubiegających się o udzielenie zamówienia należy podać</w:t>
      </w:r>
      <w:r>
        <w:rPr>
          <w:rFonts w:ascii="Cambria" w:hAnsi="Cambria"/>
          <w:sz w:val="18"/>
          <w:szCs w:val="18"/>
        </w:rPr>
        <w:t xml:space="preserve"> </w:t>
      </w:r>
      <w:r>
        <w:rPr>
          <w:rFonts w:ascii="Cambria" w:hAnsi="Cambria"/>
          <w:i/>
          <w:sz w:val="18"/>
          <w:szCs w:val="18"/>
        </w:rPr>
        <w:t>nazwy (firmy) oraz dokładne adresy wszystkich Wykonawców)</w:t>
      </w:r>
    </w:p>
    <w:tbl>
      <w:tblPr>
        <w:tblW w:w="8968" w:type="dxa"/>
        <w:jc w:val="center"/>
        <w:tblLook w:val="04A0" w:firstRow="1" w:lastRow="0" w:firstColumn="1" w:lastColumn="0" w:noHBand="0" w:noVBand="1"/>
      </w:tblPr>
      <w:tblGrid>
        <w:gridCol w:w="2780"/>
        <w:gridCol w:w="6188"/>
      </w:tblGrid>
      <w:tr w:rsidR="00FD0DF9" w:rsidTr="00FD0DF9">
        <w:trPr>
          <w:trHeight w:val="564"/>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Nazwa:</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58"/>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Siedziba:</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6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Numer REGON:</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4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Numer NIP:</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4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Numer KRS:</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74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b/>
                <w:sz w:val="22"/>
                <w:szCs w:val="22"/>
              </w:rPr>
              <w:t>reprezentowany przez:</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48"/>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Nr telefonu/faks:</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5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Osoba do kontaktu:</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64"/>
          <w:jc w:val="center"/>
        </w:trPr>
        <w:tc>
          <w:tcPr>
            <w:tcW w:w="2780"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Nr tel.:</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58"/>
          <w:jc w:val="center"/>
        </w:trPr>
        <w:tc>
          <w:tcPr>
            <w:tcW w:w="2780"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Adres poczty elektronicznej:</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bl>
    <w:p w:rsidR="00B928C6" w:rsidRDefault="00B928C6" w:rsidP="00C91173">
      <w:pPr>
        <w:pStyle w:val="Normalny1"/>
        <w:rPr>
          <w:rFonts w:ascii="Cambria" w:hAnsi="Cambria"/>
          <w:b/>
          <w:sz w:val="22"/>
          <w:szCs w:val="22"/>
        </w:rPr>
      </w:pPr>
    </w:p>
    <w:p w:rsidR="00FD0DF9" w:rsidRDefault="00FD0DF9" w:rsidP="00C91173">
      <w:pPr>
        <w:pStyle w:val="Normalny1"/>
        <w:rPr>
          <w:rFonts w:ascii="Cambria" w:hAnsi="Cambria"/>
          <w:b/>
          <w:sz w:val="22"/>
          <w:szCs w:val="22"/>
        </w:rPr>
      </w:pPr>
      <w:r>
        <w:rPr>
          <w:rFonts w:ascii="Cambria" w:hAnsi="Cambria"/>
          <w:b/>
          <w:sz w:val="22"/>
          <w:szCs w:val="22"/>
        </w:rPr>
        <w:t>ZAMAWIAJĄCY:</w:t>
      </w:r>
    </w:p>
    <w:p w:rsidR="00FD0DF9" w:rsidRDefault="00B16860" w:rsidP="00C91173">
      <w:pPr>
        <w:pStyle w:val="Normalny1"/>
        <w:rPr>
          <w:rFonts w:ascii="Cambria" w:hAnsi="Cambria"/>
          <w:b/>
          <w:sz w:val="22"/>
          <w:szCs w:val="22"/>
        </w:rPr>
      </w:pPr>
      <w:r>
        <w:rPr>
          <w:rFonts w:ascii="Cambria" w:hAnsi="Cambria"/>
          <w:b/>
          <w:sz w:val="22"/>
          <w:szCs w:val="22"/>
        </w:rPr>
        <w:t>Gmina Dąbrowa Białostocka</w:t>
      </w:r>
    </w:p>
    <w:p w:rsidR="00FD0DF9" w:rsidRDefault="0090382B" w:rsidP="00C91173">
      <w:pPr>
        <w:pStyle w:val="Normalny1"/>
        <w:rPr>
          <w:rFonts w:ascii="Cambria" w:hAnsi="Cambria"/>
          <w:b/>
          <w:sz w:val="22"/>
          <w:szCs w:val="22"/>
        </w:rPr>
      </w:pPr>
      <w:r>
        <w:rPr>
          <w:rFonts w:ascii="Cambria" w:hAnsi="Cambria"/>
          <w:b/>
          <w:sz w:val="22"/>
          <w:szCs w:val="22"/>
        </w:rPr>
        <w:t xml:space="preserve">ul. </w:t>
      </w:r>
      <w:r w:rsidR="00B16860">
        <w:rPr>
          <w:rFonts w:ascii="Cambria" w:hAnsi="Cambria"/>
          <w:b/>
          <w:sz w:val="22"/>
          <w:szCs w:val="22"/>
        </w:rPr>
        <w:t xml:space="preserve">Solidarności </w:t>
      </w:r>
      <w:r w:rsidR="004D3E07">
        <w:rPr>
          <w:rFonts w:ascii="Cambria" w:hAnsi="Cambria"/>
          <w:b/>
          <w:sz w:val="22"/>
          <w:szCs w:val="22"/>
        </w:rPr>
        <w:t>1</w:t>
      </w:r>
      <w:r w:rsidR="00FD0DF9">
        <w:rPr>
          <w:rFonts w:ascii="Cambria" w:hAnsi="Cambria"/>
          <w:b/>
          <w:sz w:val="22"/>
          <w:szCs w:val="22"/>
        </w:rPr>
        <w:t xml:space="preserve">, </w:t>
      </w:r>
      <w:r w:rsidR="00B16860">
        <w:rPr>
          <w:rFonts w:ascii="Cambria" w:hAnsi="Cambria"/>
          <w:b/>
          <w:sz w:val="22"/>
          <w:szCs w:val="22"/>
        </w:rPr>
        <w:t>16-200 Dąbrowa Białostocka</w:t>
      </w:r>
    </w:p>
    <w:p w:rsidR="00B928C6" w:rsidRDefault="00B928C6" w:rsidP="00C91173">
      <w:pPr>
        <w:pStyle w:val="Normalny1"/>
        <w:rPr>
          <w:rFonts w:ascii="Cambria" w:hAnsi="Cambria"/>
          <w:sz w:val="22"/>
          <w:szCs w:val="22"/>
        </w:rPr>
      </w:pPr>
    </w:p>
    <w:p w:rsidR="00FD0DF9" w:rsidRDefault="00FD0DF9" w:rsidP="00C91173">
      <w:pPr>
        <w:pStyle w:val="Normalny1"/>
        <w:rPr>
          <w:rFonts w:ascii="Cambria" w:hAnsi="Cambria"/>
          <w:sz w:val="22"/>
          <w:szCs w:val="22"/>
        </w:rPr>
      </w:pPr>
      <w:r>
        <w:rPr>
          <w:rFonts w:ascii="Cambria" w:hAnsi="Cambria"/>
          <w:sz w:val="22"/>
          <w:szCs w:val="22"/>
        </w:rPr>
        <w:t>Odpowiadając na ogłoszenie o przetargu nieograniczonym na:</w:t>
      </w:r>
    </w:p>
    <w:p w:rsidR="00B928C6" w:rsidRDefault="00B928C6" w:rsidP="00C91173">
      <w:pPr>
        <w:pStyle w:val="Normalny1"/>
        <w:jc w:val="center"/>
        <w:rPr>
          <w:rFonts w:ascii="Cambria" w:hAnsi="Cambria"/>
          <w:b/>
          <w:sz w:val="28"/>
          <w:szCs w:val="22"/>
        </w:rPr>
      </w:pPr>
    </w:p>
    <w:p w:rsidR="00FD0DF9" w:rsidRDefault="00FD0DF9" w:rsidP="00C91173">
      <w:pPr>
        <w:pStyle w:val="Normalny1"/>
        <w:jc w:val="center"/>
        <w:rPr>
          <w:rFonts w:ascii="Cambria" w:hAnsi="Cambria"/>
          <w:b/>
          <w:sz w:val="28"/>
          <w:szCs w:val="22"/>
        </w:rPr>
      </w:pPr>
      <w:r>
        <w:rPr>
          <w:rFonts w:ascii="Cambria" w:hAnsi="Cambria"/>
          <w:b/>
          <w:sz w:val="28"/>
          <w:szCs w:val="22"/>
        </w:rPr>
        <w:t xml:space="preserve">„Ubezpieczenie grupowe </w:t>
      </w:r>
      <w:r w:rsidR="009C1CC6">
        <w:rPr>
          <w:rFonts w:ascii="Cambria" w:hAnsi="Cambria"/>
          <w:b/>
          <w:sz w:val="28"/>
          <w:szCs w:val="22"/>
        </w:rPr>
        <w:t xml:space="preserve">na życie </w:t>
      </w:r>
      <w:r>
        <w:rPr>
          <w:rFonts w:ascii="Cambria" w:hAnsi="Cambria"/>
          <w:b/>
          <w:sz w:val="28"/>
          <w:szCs w:val="22"/>
        </w:rPr>
        <w:t>pracowników, współmałżonków</w:t>
      </w:r>
      <w:r w:rsidR="000915B8">
        <w:rPr>
          <w:rFonts w:ascii="Cambria" w:hAnsi="Cambria"/>
          <w:b/>
          <w:sz w:val="28"/>
          <w:szCs w:val="22"/>
        </w:rPr>
        <w:t xml:space="preserve"> </w:t>
      </w:r>
      <w:r>
        <w:rPr>
          <w:rFonts w:ascii="Cambria" w:hAnsi="Cambria"/>
          <w:b/>
          <w:sz w:val="28"/>
          <w:szCs w:val="22"/>
        </w:rPr>
        <w:t xml:space="preserve">oraz pełnoletnich </w:t>
      </w:r>
      <w:r w:rsidR="002A448A" w:rsidRPr="000915B8">
        <w:rPr>
          <w:rFonts w:ascii="Cambria" w:hAnsi="Cambria"/>
          <w:b/>
          <w:sz w:val="28"/>
          <w:szCs w:val="22"/>
        </w:rPr>
        <w:t xml:space="preserve">dzieci </w:t>
      </w:r>
      <w:r>
        <w:rPr>
          <w:rFonts w:ascii="Cambria" w:hAnsi="Cambria"/>
          <w:b/>
          <w:sz w:val="28"/>
          <w:szCs w:val="22"/>
        </w:rPr>
        <w:t xml:space="preserve">pracowników </w:t>
      </w:r>
      <w:r w:rsidR="00B16860">
        <w:rPr>
          <w:rFonts w:ascii="Cambria" w:hAnsi="Cambria"/>
          <w:b/>
          <w:sz w:val="28"/>
          <w:szCs w:val="22"/>
        </w:rPr>
        <w:t>Urzędu Miejskiego w Dąbrowie Białostockiej</w:t>
      </w:r>
      <w:r w:rsidR="001B0470">
        <w:rPr>
          <w:rFonts w:ascii="Cambria" w:hAnsi="Cambria"/>
          <w:b/>
          <w:sz w:val="28"/>
          <w:szCs w:val="22"/>
        </w:rPr>
        <w:t xml:space="preserve"> oraz </w:t>
      </w:r>
      <w:r w:rsidR="004D3E07">
        <w:rPr>
          <w:rFonts w:ascii="Cambria" w:hAnsi="Cambria"/>
          <w:b/>
          <w:sz w:val="28"/>
          <w:szCs w:val="22"/>
        </w:rPr>
        <w:t xml:space="preserve">jednostek organizacyjnych </w:t>
      </w:r>
      <w:r w:rsidR="00B16860">
        <w:rPr>
          <w:rFonts w:ascii="Cambria" w:hAnsi="Cambria"/>
          <w:b/>
          <w:sz w:val="28"/>
          <w:szCs w:val="22"/>
        </w:rPr>
        <w:t>Gminy Dąbrowa Białostocka</w:t>
      </w:r>
      <w:r>
        <w:rPr>
          <w:rFonts w:ascii="Cambria" w:hAnsi="Cambria"/>
          <w:b/>
          <w:sz w:val="28"/>
          <w:szCs w:val="22"/>
        </w:rPr>
        <w:t>”</w:t>
      </w:r>
    </w:p>
    <w:p w:rsidR="00FD0DF9" w:rsidRDefault="00FD0DF9" w:rsidP="00C91173">
      <w:pPr>
        <w:pStyle w:val="Akapitzlist10"/>
        <w:tabs>
          <w:tab w:val="left" w:pos="567"/>
        </w:tabs>
        <w:suppressAutoHyphens w:val="0"/>
        <w:spacing w:after="0" w:line="240" w:lineRule="auto"/>
        <w:ind w:left="0"/>
        <w:contextualSpacing/>
        <w:jc w:val="both"/>
        <w:rPr>
          <w:rFonts w:ascii="Cambria" w:hAnsi="Cambria"/>
        </w:rPr>
      </w:pPr>
      <w:bookmarkStart w:id="549" w:name="_Toc456007840"/>
      <w:bookmarkStart w:id="550" w:name="_Toc456007610"/>
      <w:r>
        <w:rPr>
          <w:rFonts w:ascii="Cambria" w:hAnsi="Cambria"/>
        </w:rPr>
        <w:t>oferujemy</w:t>
      </w:r>
      <w:bookmarkEnd w:id="549"/>
      <w:bookmarkEnd w:id="550"/>
      <w:r>
        <w:rPr>
          <w:rFonts w:ascii="Cambria" w:hAnsi="Cambria"/>
        </w:rPr>
        <w:t xml:space="preserve"> wykonanie usług objętych zamówieniem, zgodnie z wymogami zawartymi w Specyfikacji Istotnych Warunków Zamówienia, za cenę łączną:</w:t>
      </w:r>
    </w:p>
    <w:p w:rsidR="00FD0DF9" w:rsidRDefault="00FD0DF9" w:rsidP="00C91173">
      <w:pPr>
        <w:pStyle w:val="Normalny1"/>
        <w:jc w:val="center"/>
        <w:rPr>
          <w:rFonts w:ascii="Cambria" w:hAnsi="Cambria"/>
          <w:b/>
          <w:sz w:val="22"/>
          <w:szCs w:val="22"/>
        </w:rPr>
      </w:pPr>
      <w:r>
        <w:rPr>
          <w:rFonts w:ascii="Cambria" w:hAnsi="Cambria"/>
          <w:sz w:val="22"/>
          <w:szCs w:val="22"/>
        </w:rPr>
        <w:t>..............................</w:t>
      </w:r>
      <w:r>
        <w:rPr>
          <w:rFonts w:ascii="Cambria" w:hAnsi="Cambria"/>
          <w:b/>
          <w:sz w:val="22"/>
          <w:szCs w:val="22"/>
        </w:rPr>
        <w:t xml:space="preserve"> PLN, słownie złotych: </w:t>
      </w:r>
      <w:r>
        <w:rPr>
          <w:rFonts w:ascii="Cambria" w:hAnsi="Cambria"/>
          <w:sz w:val="22"/>
          <w:szCs w:val="22"/>
        </w:rPr>
        <w:t>.............................................................................</w:t>
      </w:r>
    </w:p>
    <w:p w:rsidR="00FD0DF9" w:rsidRDefault="00FD0DF9" w:rsidP="00C91173">
      <w:pPr>
        <w:pStyle w:val="Normalny1"/>
        <w:jc w:val="center"/>
        <w:rPr>
          <w:rFonts w:ascii="Cambria" w:hAnsi="Cambria"/>
          <w:sz w:val="20"/>
          <w:szCs w:val="22"/>
        </w:rPr>
      </w:pPr>
      <w:r>
        <w:rPr>
          <w:rFonts w:ascii="Cambria" w:hAnsi="Cambria"/>
          <w:sz w:val="20"/>
          <w:szCs w:val="22"/>
        </w:rPr>
        <w:t xml:space="preserve">/usługa zwolniona z podatku VAT zgodnie z art. 43 ust. 1 pkt 37 ustawy z dnia 11 marca 2004 r. o podatku od towarów i </w:t>
      </w:r>
      <w:r w:rsidRPr="000915B8">
        <w:rPr>
          <w:rFonts w:ascii="Cambria" w:hAnsi="Cambria"/>
          <w:sz w:val="20"/>
          <w:szCs w:val="22"/>
        </w:rPr>
        <w:t>usług /</w:t>
      </w:r>
    </w:p>
    <w:p w:rsidR="00FD0DF9" w:rsidRDefault="00FD0DF9" w:rsidP="00C91173">
      <w:pPr>
        <w:pStyle w:val="Normalny1"/>
        <w:suppressAutoHyphens w:val="0"/>
        <w:jc w:val="both"/>
        <w:rPr>
          <w:rFonts w:ascii="Cambria" w:hAnsi="Cambria"/>
          <w:color w:val="000000"/>
          <w:sz w:val="22"/>
          <w:szCs w:val="22"/>
          <w:lang w:eastAsia="en-US"/>
        </w:rPr>
      </w:pPr>
      <w:r>
        <w:rPr>
          <w:rFonts w:ascii="Cambria" w:hAnsi="Cambria"/>
          <w:color w:val="000000"/>
          <w:sz w:val="22"/>
          <w:szCs w:val="22"/>
          <w:lang w:eastAsia="en-US"/>
        </w:rPr>
        <w:t>wynikającą z wypełnionego formularza cenowego, zawartego poniżej.</w:t>
      </w:r>
    </w:p>
    <w:p w:rsidR="00B928C6" w:rsidRDefault="00B928C6" w:rsidP="00C91173">
      <w:pPr>
        <w:pStyle w:val="Normalny1"/>
        <w:tabs>
          <w:tab w:val="left" w:pos="426"/>
        </w:tabs>
        <w:contextualSpacing/>
        <w:jc w:val="both"/>
        <w:rPr>
          <w:rFonts w:ascii="Cambria" w:hAnsi="Cambria"/>
          <w:sz w:val="22"/>
          <w:szCs w:val="22"/>
          <w:lang w:eastAsia="en-US"/>
        </w:rPr>
      </w:pPr>
    </w:p>
    <w:p w:rsidR="00FD0DF9" w:rsidRPr="00B425D3" w:rsidRDefault="00FD0DF9" w:rsidP="00C91173">
      <w:pPr>
        <w:pStyle w:val="Normalny1"/>
        <w:tabs>
          <w:tab w:val="left" w:pos="426"/>
        </w:tabs>
        <w:contextualSpacing/>
        <w:jc w:val="both"/>
        <w:rPr>
          <w:rFonts w:ascii="Cambria" w:hAnsi="Cambria"/>
          <w:sz w:val="22"/>
          <w:szCs w:val="22"/>
        </w:rPr>
      </w:pPr>
      <w:r w:rsidRPr="00B425D3">
        <w:rPr>
          <w:rFonts w:ascii="Cambria" w:hAnsi="Cambria"/>
          <w:sz w:val="22"/>
          <w:szCs w:val="22"/>
          <w:lang w:eastAsia="en-US"/>
        </w:rPr>
        <w:t xml:space="preserve">Termin wykonania zamówienia: </w:t>
      </w:r>
      <w:r w:rsidRPr="00B425D3">
        <w:rPr>
          <w:rFonts w:ascii="Cambria" w:hAnsi="Cambria"/>
          <w:sz w:val="22"/>
          <w:szCs w:val="22"/>
        </w:rPr>
        <w:t xml:space="preserve">Zamówienie publiczne należy realizować w terminie </w:t>
      </w:r>
      <w:r w:rsidR="001B0470">
        <w:rPr>
          <w:rFonts w:ascii="Cambria" w:eastAsia="SimSun" w:hAnsi="Cambria"/>
          <w:b/>
          <w:iCs/>
          <w:sz w:val="22"/>
          <w:szCs w:val="22"/>
        </w:rPr>
        <w:t>36</w:t>
      </w:r>
      <w:r w:rsidRPr="00B425D3">
        <w:rPr>
          <w:rFonts w:ascii="Cambria" w:eastAsia="SimSun" w:hAnsi="Cambria"/>
          <w:b/>
          <w:iCs/>
          <w:sz w:val="22"/>
          <w:szCs w:val="22"/>
        </w:rPr>
        <w:t xml:space="preserve"> miesięcy</w:t>
      </w:r>
      <w:r w:rsidR="000915B8">
        <w:rPr>
          <w:rFonts w:ascii="Cambria" w:eastAsia="SimSun" w:hAnsi="Cambria"/>
          <w:b/>
          <w:iCs/>
          <w:sz w:val="22"/>
          <w:szCs w:val="22"/>
        </w:rPr>
        <w:t xml:space="preserve"> począwszy od 01.</w:t>
      </w:r>
      <w:r w:rsidR="006B7548">
        <w:rPr>
          <w:rFonts w:ascii="Cambria" w:eastAsia="SimSun" w:hAnsi="Cambria"/>
          <w:b/>
          <w:iCs/>
          <w:sz w:val="22"/>
          <w:szCs w:val="22"/>
        </w:rPr>
        <w:t>07</w:t>
      </w:r>
      <w:r w:rsidR="000915B8">
        <w:rPr>
          <w:rFonts w:ascii="Cambria" w:eastAsia="SimSun" w:hAnsi="Cambria"/>
          <w:b/>
          <w:iCs/>
          <w:sz w:val="22"/>
          <w:szCs w:val="22"/>
        </w:rPr>
        <w:t>.2018r</w:t>
      </w:r>
      <w:r w:rsidRPr="00B425D3">
        <w:rPr>
          <w:rFonts w:ascii="Cambria" w:eastAsia="SimSun" w:hAnsi="Cambria"/>
          <w:b/>
          <w:iCs/>
          <w:sz w:val="22"/>
          <w:szCs w:val="22"/>
        </w:rPr>
        <w:t xml:space="preserve">. </w:t>
      </w:r>
    </w:p>
    <w:p w:rsidR="00FD0DF9" w:rsidRDefault="00FD0DF9" w:rsidP="00C91173">
      <w:pPr>
        <w:pStyle w:val="Normalny1"/>
        <w:tabs>
          <w:tab w:val="left" w:pos="426"/>
        </w:tabs>
        <w:contextualSpacing/>
        <w:jc w:val="both"/>
        <w:rPr>
          <w:rFonts w:ascii="Cambria" w:hAnsi="Cambria"/>
          <w:sz w:val="22"/>
          <w:szCs w:val="22"/>
        </w:rPr>
      </w:pPr>
    </w:p>
    <w:p w:rsidR="00FD0DF9" w:rsidRDefault="00FD0DF9" w:rsidP="00C91173">
      <w:pPr>
        <w:pStyle w:val="Normalny1"/>
        <w:suppressAutoHyphens w:val="0"/>
        <w:jc w:val="both"/>
        <w:rPr>
          <w:rFonts w:ascii="Cambria" w:hAnsi="Cambria"/>
          <w:sz w:val="22"/>
          <w:szCs w:val="22"/>
          <w:lang w:eastAsia="en-US"/>
        </w:rPr>
      </w:pPr>
      <w:r>
        <w:rPr>
          <w:rFonts w:ascii="Cambria" w:hAnsi="Cambria"/>
          <w:sz w:val="22"/>
          <w:szCs w:val="22"/>
          <w:lang w:eastAsia="en-US"/>
        </w:rPr>
        <w:t xml:space="preserve">Termin związania ofertą i warunki płatności </w:t>
      </w:r>
      <w:r>
        <w:rPr>
          <w:rFonts w:ascii="Cambria" w:hAnsi="Cambria"/>
          <w:b/>
          <w:sz w:val="22"/>
          <w:szCs w:val="22"/>
          <w:lang w:eastAsia="en-US"/>
        </w:rPr>
        <w:t>zgodne z postanowieniami SIWZ</w:t>
      </w:r>
    </w:p>
    <w:p w:rsidR="00FD0DF9" w:rsidRDefault="00FD0DF9" w:rsidP="00C91173">
      <w:pPr>
        <w:pStyle w:val="Normalny1"/>
        <w:jc w:val="both"/>
        <w:rPr>
          <w:rFonts w:ascii="Cambria" w:hAnsi="Cambria"/>
          <w:sz w:val="22"/>
          <w:szCs w:val="22"/>
        </w:rPr>
      </w:pPr>
    </w:p>
    <w:tbl>
      <w:tblPr>
        <w:tblW w:w="10632" w:type="dxa"/>
        <w:tblInd w:w="-528"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39" w:type="dxa"/>
          <w:right w:w="70" w:type="dxa"/>
        </w:tblCellMar>
        <w:tblLook w:val="04A0" w:firstRow="1" w:lastRow="0" w:firstColumn="1" w:lastColumn="0" w:noHBand="0" w:noVBand="1"/>
      </w:tblPr>
      <w:tblGrid>
        <w:gridCol w:w="8222"/>
        <w:gridCol w:w="2410"/>
      </w:tblGrid>
      <w:tr w:rsidR="006B7548" w:rsidRPr="009F763A" w:rsidTr="009C1CC6">
        <w:tc>
          <w:tcPr>
            <w:tcW w:w="8222" w:type="dxa"/>
            <w:tcBorders>
              <w:top w:val="single" w:sz="12" w:space="0" w:color="00000A"/>
              <w:left w:val="single" w:sz="12" w:space="0" w:color="00000A"/>
              <w:bottom w:val="single" w:sz="4" w:space="0" w:color="00000A"/>
              <w:right w:val="single" w:sz="4" w:space="0" w:color="00000A"/>
            </w:tcBorders>
            <w:shd w:val="clear" w:color="auto" w:fill="CCCCCC"/>
            <w:tcMar>
              <w:left w:w="39" w:type="dxa"/>
            </w:tcMar>
          </w:tcPr>
          <w:p w:rsidR="00FD0DF9" w:rsidRPr="009F763A" w:rsidRDefault="00FD0DF9" w:rsidP="00C91173">
            <w:pPr>
              <w:pStyle w:val="Normalny1"/>
              <w:rPr>
                <w:rFonts w:ascii="Cambria" w:hAnsi="Cambria"/>
                <w:sz w:val="22"/>
                <w:szCs w:val="22"/>
              </w:rPr>
            </w:pPr>
            <w:r w:rsidRPr="009F763A">
              <w:rPr>
                <w:rFonts w:ascii="Cambria" w:hAnsi="Cambria"/>
                <w:sz w:val="22"/>
                <w:szCs w:val="22"/>
              </w:rPr>
              <w:t>1. Składka miesięczna łącznie za 1 osobę – Grupa nr 1:</w:t>
            </w:r>
          </w:p>
        </w:tc>
        <w:tc>
          <w:tcPr>
            <w:tcW w:w="2410" w:type="dxa"/>
            <w:tcBorders>
              <w:top w:val="single" w:sz="12" w:space="0" w:color="00000A"/>
              <w:left w:val="single" w:sz="4" w:space="0" w:color="00000A"/>
              <w:bottom w:val="single" w:sz="4" w:space="0" w:color="00000A"/>
              <w:right w:val="single" w:sz="12" w:space="0" w:color="00000A"/>
            </w:tcBorders>
            <w:shd w:val="clear" w:color="auto" w:fill="auto"/>
            <w:tcMar>
              <w:left w:w="69" w:type="dxa"/>
            </w:tcMar>
          </w:tcPr>
          <w:p w:rsidR="00FD0DF9" w:rsidRPr="009F763A" w:rsidRDefault="00FD0DF9" w:rsidP="00C91173">
            <w:pPr>
              <w:pStyle w:val="Normalny1"/>
              <w:rPr>
                <w:rFonts w:ascii="Cambria" w:hAnsi="Cambria"/>
                <w:sz w:val="22"/>
                <w:szCs w:val="22"/>
                <w:highlight w:val="yellow"/>
                <w:shd w:val="clear" w:color="auto" w:fill="FFFF00"/>
              </w:rPr>
            </w:pPr>
          </w:p>
        </w:tc>
      </w:tr>
      <w:tr w:rsidR="006B7548" w:rsidRPr="009F763A" w:rsidTr="009C1CC6">
        <w:tc>
          <w:tcPr>
            <w:tcW w:w="8222" w:type="dxa"/>
            <w:tcBorders>
              <w:top w:val="single" w:sz="4" w:space="0" w:color="00000A"/>
              <w:left w:val="single" w:sz="12" w:space="0" w:color="00000A"/>
              <w:bottom w:val="single" w:sz="4" w:space="0" w:color="00000A"/>
              <w:right w:val="single" w:sz="4" w:space="0" w:color="00000A"/>
            </w:tcBorders>
            <w:shd w:val="clear" w:color="auto" w:fill="CCCCCC"/>
            <w:tcMar>
              <w:left w:w="39" w:type="dxa"/>
            </w:tcMar>
          </w:tcPr>
          <w:p w:rsidR="00FD0DF9" w:rsidRPr="009F763A" w:rsidRDefault="00FD0DF9" w:rsidP="009F763A">
            <w:pPr>
              <w:pStyle w:val="Normalny1"/>
              <w:rPr>
                <w:rFonts w:ascii="Cambria" w:hAnsi="Cambria"/>
                <w:sz w:val="22"/>
                <w:szCs w:val="22"/>
              </w:rPr>
            </w:pPr>
            <w:r w:rsidRPr="009F763A">
              <w:rPr>
                <w:rFonts w:ascii="Cambria" w:hAnsi="Cambria"/>
                <w:sz w:val="22"/>
                <w:szCs w:val="22"/>
              </w:rPr>
              <w:t xml:space="preserve">2. Łączna cena oferty – Grupa nr 1 (składka miesięczna łącznie za 1 osobę x </w:t>
            </w:r>
            <w:r w:rsidR="001B0470" w:rsidRPr="009F763A">
              <w:rPr>
                <w:rFonts w:ascii="Cambria" w:hAnsi="Cambria"/>
                <w:sz w:val="22"/>
                <w:szCs w:val="22"/>
              </w:rPr>
              <w:t>36</w:t>
            </w:r>
            <w:r w:rsidRPr="009F763A">
              <w:rPr>
                <w:rFonts w:ascii="Cambria" w:hAnsi="Cambria"/>
                <w:sz w:val="22"/>
                <w:szCs w:val="22"/>
              </w:rPr>
              <w:t xml:space="preserve"> miesięcy x maksymalna przewidywana liczba osób – </w:t>
            </w:r>
            <w:r w:rsidR="009F763A" w:rsidRPr="009F763A">
              <w:rPr>
                <w:rFonts w:ascii="Cambria" w:hAnsi="Cambria"/>
                <w:sz w:val="22"/>
                <w:szCs w:val="22"/>
              </w:rPr>
              <w:t>165</w:t>
            </w:r>
            <w:r w:rsidRPr="009F763A">
              <w:rPr>
                <w:rFonts w:ascii="Cambria" w:hAnsi="Cambria"/>
                <w:sz w:val="22"/>
                <w:szCs w:val="22"/>
              </w:rPr>
              <w:t xml:space="preserve"> </w:t>
            </w:r>
            <w:r w:rsidR="00C2235C" w:rsidRPr="009F763A">
              <w:rPr>
                <w:rFonts w:ascii="Cambria" w:hAnsi="Cambria"/>
                <w:sz w:val="22"/>
                <w:szCs w:val="22"/>
              </w:rPr>
              <w:t>os</w:t>
            </w:r>
            <w:r w:rsidR="009F763A" w:rsidRPr="009F763A">
              <w:rPr>
                <w:rFonts w:ascii="Cambria" w:hAnsi="Cambria"/>
                <w:sz w:val="22"/>
                <w:szCs w:val="22"/>
              </w:rPr>
              <w:t>ób</w:t>
            </w:r>
            <w:r w:rsidRPr="009F763A">
              <w:rPr>
                <w:rFonts w:ascii="Cambria" w:hAnsi="Cambria"/>
                <w:sz w:val="22"/>
                <w:szCs w:val="22"/>
              </w:rPr>
              <w:t>):</w:t>
            </w:r>
          </w:p>
        </w:tc>
        <w:tc>
          <w:tcPr>
            <w:tcW w:w="2410" w:type="dxa"/>
            <w:tcBorders>
              <w:top w:val="single" w:sz="4" w:space="0" w:color="00000A"/>
              <w:left w:val="single" w:sz="4" w:space="0" w:color="00000A"/>
              <w:bottom w:val="single" w:sz="4" w:space="0" w:color="00000A"/>
              <w:right w:val="single" w:sz="12" w:space="0" w:color="00000A"/>
            </w:tcBorders>
            <w:shd w:val="clear" w:color="auto" w:fill="auto"/>
            <w:tcMar>
              <w:left w:w="69" w:type="dxa"/>
            </w:tcMar>
          </w:tcPr>
          <w:p w:rsidR="00FD0DF9" w:rsidRPr="009F763A" w:rsidRDefault="00FD0DF9" w:rsidP="00C91173">
            <w:pPr>
              <w:pStyle w:val="Normalny1"/>
              <w:rPr>
                <w:rFonts w:ascii="Cambria" w:hAnsi="Cambria"/>
                <w:sz w:val="22"/>
                <w:szCs w:val="22"/>
                <w:highlight w:val="yellow"/>
                <w:shd w:val="clear" w:color="auto" w:fill="FFFF00"/>
              </w:rPr>
            </w:pPr>
          </w:p>
        </w:tc>
      </w:tr>
      <w:tr w:rsidR="006B7548" w:rsidRPr="009F763A" w:rsidTr="009C1CC6">
        <w:tc>
          <w:tcPr>
            <w:tcW w:w="8222" w:type="dxa"/>
            <w:tcBorders>
              <w:top w:val="single" w:sz="4" w:space="0" w:color="00000A"/>
              <w:left w:val="single" w:sz="12" w:space="0" w:color="00000A"/>
              <w:bottom w:val="single" w:sz="4" w:space="0" w:color="00000A"/>
              <w:right w:val="single" w:sz="4" w:space="0" w:color="00000A"/>
            </w:tcBorders>
            <w:shd w:val="clear" w:color="auto" w:fill="CCCCCC"/>
            <w:tcMar>
              <w:left w:w="39" w:type="dxa"/>
            </w:tcMar>
          </w:tcPr>
          <w:p w:rsidR="00FD0DF9" w:rsidRPr="009F763A" w:rsidRDefault="00FD0DF9" w:rsidP="00C91173">
            <w:pPr>
              <w:pStyle w:val="Normalny1"/>
              <w:rPr>
                <w:rFonts w:ascii="Cambria" w:hAnsi="Cambria"/>
                <w:sz w:val="22"/>
                <w:szCs w:val="22"/>
              </w:rPr>
            </w:pPr>
            <w:r w:rsidRPr="009F763A">
              <w:rPr>
                <w:rFonts w:ascii="Cambria" w:hAnsi="Cambria"/>
                <w:sz w:val="22"/>
                <w:szCs w:val="22"/>
              </w:rPr>
              <w:t>3. Składka miesięczna łącznie za 1 osobę – Grupa nr 2:</w:t>
            </w:r>
          </w:p>
        </w:tc>
        <w:tc>
          <w:tcPr>
            <w:tcW w:w="2410" w:type="dxa"/>
            <w:tcBorders>
              <w:top w:val="single" w:sz="4" w:space="0" w:color="00000A"/>
              <w:left w:val="single" w:sz="4" w:space="0" w:color="00000A"/>
              <w:bottom w:val="single" w:sz="4" w:space="0" w:color="00000A"/>
              <w:right w:val="single" w:sz="12" w:space="0" w:color="00000A"/>
            </w:tcBorders>
            <w:shd w:val="clear" w:color="auto" w:fill="auto"/>
            <w:tcMar>
              <w:left w:w="69" w:type="dxa"/>
            </w:tcMar>
          </w:tcPr>
          <w:p w:rsidR="00FD0DF9" w:rsidRPr="009F763A" w:rsidRDefault="00FD0DF9" w:rsidP="00C91173">
            <w:pPr>
              <w:pStyle w:val="Normalny1"/>
              <w:rPr>
                <w:rFonts w:ascii="Cambria" w:hAnsi="Cambria"/>
                <w:sz w:val="22"/>
                <w:szCs w:val="22"/>
                <w:highlight w:val="yellow"/>
                <w:shd w:val="clear" w:color="auto" w:fill="FFFF00"/>
              </w:rPr>
            </w:pPr>
          </w:p>
        </w:tc>
      </w:tr>
      <w:tr w:rsidR="006B7548" w:rsidRPr="009F763A" w:rsidTr="009C1CC6">
        <w:tc>
          <w:tcPr>
            <w:tcW w:w="8222" w:type="dxa"/>
            <w:tcBorders>
              <w:top w:val="single" w:sz="4" w:space="0" w:color="00000A"/>
              <w:left w:val="single" w:sz="12" w:space="0" w:color="00000A"/>
              <w:bottom w:val="single" w:sz="4" w:space="0" w:color="00000A"/>
              <w:right w:val="single" w:sz="4" w:space="0" w:color="00000A"/>
            </w:tcBorders>
            <w:shd w:val="clear" w:color="auto" w:fill="CCCCCC"/>
            <w:tcMar>
              <w:left w:w="39" w:type="dxa"/>
            </w:tcMar>
          </w:tcPr>
          <w:p w:rsidR="00FD0DF9" w:rsidRPr="009F763A" w:rsidRDefault="00FD0DF9" w:rsidP="009F763A">
            <w:pPr>
              <w:pStyle w:val="Normalny1"/>
              <w:rPr>
                <w:rFonts w:ascii="Cambria" w:hAnsi="Cambria"/>
                <w:sz w:val="22"/>
                <w:szCs w:val="22"/>
              </w:rPr>
            </w:pPr>
            <w:r w:rsidRPr="009F763A">
              <w:rPr>
                <w:rFonts w:ascii="Cambria" w:hAnsi="Cambria"/>
                <w:sz w:val="22"/>
                <w:szCs w:val="22"/>
              </w:rPr>
              <w:t xml:space="preserve">4. Łączna cena oferty – Grupa nr 2 (składka miesięczna łącznie za 1 osobę x </w:t>
            </w:r>
            <w:r w:rsidR="001B0470" w:rsidRPr="009F763A">
              <w:rPr>
                <w:rFonts w:ascii="Cambria" w:hAnsi="Cambria"/>
                <w:sz w:val="22"/>
                <w:szCs w:val="22"/>
              </w:rPr>
              <w:t>36</w:t>
            </w:r>
            <w:r w:rsidRPr="009F763A">
              <w:rPr>
                <w:rFonts w:ascii="Cambria" w:hAnsi="Cambria"/>
                <w:sz w:val="22"/>
                <w:szCs w:val="22"/>
              </w:rPr>
              <w:t xml:space="preserve"> miesięcy x maksymalna przewidywana liczba osób – </w:t>
            </w:r>
            <w:r w:rsidR="009F763A" w:rsidRPr="009F763A">
              <w:rPr>
                <w:rFonts w:ascii="Cambria" w:hAnsi="Cambria"/>
                <w:sz w:val="22"/>
                <w:szCs w:val="22"/>
              </w:rPr>
              <w:t>147</w:t>
            </w:r>
            <w:r w:rsidRPr="009F763A">
              <w:rPr>
                <w:rFonts w:ascii="Cambria" w:hAnsi="Cambria"/>
                <w:sz w:val="22"/>
                <w:szCs w:val="22"/>
              </w:rPr>
              <w:t xml:space="preserve"> </w:t>
            </w:r>
            <w:r w:rsidR="009F763A" w:rsidRPr="009F763A">
              <w:rPr>
                <w:rFonts w:ascii="Cambria" w:hAnsi="Cambria"/>
                <w:sz w:val="22"/>
                <w:szCs w:val="22"/>
              </w:rPr>
              <w:t>osób</w:t>
            </w:r>
            <w:r w:rsidRPr="009F763A">
              <w:rPr>
                <w:rFonts w:ascii="Cambria" w:hAnsi="Cambria"/>
                <w:sz w:val="22"/>
                <w:szCs w:val="22"/>
              </w:rPr>
              <w:t>):</w:t>
            </w:r>
          </w:p>
        </w:tc>
        <w:tc>
          <w:tcPr>
            <w:tcW w:w="2410" w:type="dxa"/>
            <w:tcBorders>
              <w:top w:val="single" w:sz="4" w:space="0" w:color="00000A"/>
              <w:left w:val="single" w:sz="4" w:space="0" w:color="00000A"/>
              <w:bottom w:val="single" w:sz="4" w:space="0" w:color="00000A"/>
              <w:right w:val="single" w:sz="12" w:space="0" w:color="00000A"/>
            </w:tcBorders>
            <w:shd w:val="clear" w:color="auto" w:fill="auto"/>
            <w:tcMar>
              <w:left w:w="69" w:type="dxa"/>
            </w:tcMar>
          </w:tcPr>
          <w:p w:rsidR="00FD0DF9" w:rsidRPr="009F763A" w:rsidRDefault="00FD0DF9" w:rsidP="00C91173">
            <w:pPr>
              <w:pStyle w:val="Normalny1"/>
              <w:rPr>
                <w:rFonts w:ascii="Cambria" w:hAnsi="Cambria"/>
                <w:sz w:val="22"/>
                <w:szCs w:val="22"/>
                <w:highlight w:val="yellow"/>
                <w:shd w:val="clear" w:color="auto" w:fill="FFFF00"/>
              </w:rPr>
            </w:pPr>
          </w:p>
        </w:tc>
      </w:tr>
      <w:tr w:rsidR="006B7548" w:rsidRPr="009F763A" w:rsidTr="009C1CC6">
        <w:tc>
          <w:tcPr>
            <w:tcW w:w="8222" w:type="dxa"/>
            <w:tcBorders>
              <w:top w:val="single" w:sz="4" w:space="0" w:color="00000A"/>
              <w:left w:val="single" w:sz="12" w:space="0" w:color="00000A"/>
              <w:bottom w:val="single" w:sz="4" w:space="0" w:color="00000A"/>
              <w:right w:val="single" w:sz="4" w:space="0" w:color="00000A"/>
            </w:tcBorders>
            <w:shd w:val="clear" w:color="auto" w:fill="CCCCCC"/>
            <w:tcMar>
              <w:left w:w="39" w:type="dxa"/>
            </w:tcMar>
          </w:tcPr>
          <w:p w:rsidR="000663B5" w:rsidRPr="009F763A" w:rsidRDefault="000663B5" w:rsidP="00A24E25">
            <w:pPr>
              <w:pStyle w:val="Normalny1"/>
              <w:rPr>
                <w:rFonts w:ascii="Cambria" w:hAnsi="Cambria"/>
                <w:sz w:val="22"/>
                <w:szCs w:val="22"/>
              </w:rPr>
            </w:pPr>
            <w:r w:rsidRPr="009F763A">
              <w:rPr>
                <w:rFonts w:ascii="Cambria" w:hAnsi="Cambria"/>
                <w:sz w:val="22"/>
                <w:szCs w:val="22"/>
              </w:rPr>
              <w:t>5. Składka miesięczna łącznie za 1 osobę – Grupa nr 3:</w:t>
            </w:r>
          </w:p>
        </w:tc>
        <w:tc>
          <w:tcPr>
            <w:tcW w:w="2410" w:type="dxa"/>
            <w:tcBorders>
              <w:top w:val="single" w:sz="4" w:space="0" w:color="00000A"/>
              <w:left w:val="single" w:sz="4" w:space="0" w:color="00000A"/>
              <w:bottom w:val="single" w:sz="4" w:space="0" w:color="00000A"/>
              <w:right w:val="single" w:sz="12" w:space="0" w:color="00000A"/>
            </w:tcBorders>
            <w:shd w:val="clear" w:color="auto" w:fill="auto"/>
            <w:tcMar>
              <w:left w:w="69" w:type="dxa"/>
            </w:tcMar>
          </w:tcPr>
          <w:p w:rsidR="000663B5" w:rsidRPr="009F763A" w:rsidRDefault="000663B5" w:rsidP="00C91173">
            <w:pPr>
              <w:pStyle w:val="Normalny1"/>
              <w:rPr>
                <w:rFonts w:ascii="Cambria" w:hAnsi="Cambria"/>
                <w:sz w:val="22"/>
                <w:szCs w:val="22"/>
                <w:highlight w:val="yellow"/>
                <w:shd w:val="clear" w:color="auto" w:fill="FFFF00"/>
              </w:rPr>
            </w:pPr>
          </w:p>
        </w:tc>
      </w:tr>
      <w:tr w:rsidR="006B7548" w:rsidRPr="009F763A" w:rsidTr="009C1CC6">
        <w:tc>
          <w:tcPr>
            <w:tcW w:w="8222" w:type="dxa"/>
            <w:tcBorders>
              <w:top w:val="single" w:sz="4" w:space="0" w:color="00000A"/>
              <w:left w:val="single" w:sz="12" w:space="0" w:color="00000A"/>
              <w:bottom w:val="single" w:sz="4" w:space="0" w:color="00000A"/>
              <w:right w:val="single" w:sz="4" w:space="0" w:color="00000A"/>
            </w:tcBorders>
            <w:shd w:val="clear" w:color="auto" w:fill="CCCCCC"/>
            <w:tcMar>
              <w:left w:w="39" w:type="dxa"/>
            </w:tcMar>
          </w:tcPr>
          <w:p w:rsidR="000663B5" w:rsidRPr="009F763A" w:rsidRDefault="000663B5" w:rsidP="009F763A">
            <w:pPr>
              <w:pStyle w:val="Normalny1"/>
              <w:rPr>
                <w:rFonts w:ascii="Cambria" w:hAnsi="Cambria"/>
                <w:sz w:val="22"/>
                <w:szCs w:val="22"/>
              </w:rPr>
            </w:pPr>
            <w:r w:rsidRPr="009F763A">
              <w:rPr>
                <w:rFonts w:ascii="Cambria" w:hAnsi="Cambria"/>
                <w:sz w:val="22"/>
                <w:szCs w:val="22"/>
              </w:rPr>
              <w:t xml:space="preserve">6. Łączna cena oferty – Grupa nr 3 (składka miesięczna łącznie za 1 osobę x 36 miesięcy x maksymalna przewidywana liczba osób – </w:t>
            </w:r>
            <w:r w:rsidR="009F763A" w:rsidRPr="009F763A">
              <w:rPr>
                <w:rFonts w:ascii="Cambria" w:hAnsi="Cambria"/>
                <w:sz w:val="22"/>
                <w:szCs w:val="22"/>
              </w:rPr>
              <w:t>30</w:t>
            </w:r>
            <w:r w:rsidRPr="009F763A">
              <w:rPr>
                <w:rFonts w:ascii="Cambria" w:hAnsi="Cambria"/>
                <w:sz w:val="22"/>
                <w:szCs w:val="22"/>
              </w:rPr>
              <w:t xml:space="preserve"> osób):</w:t>
            </w:r>
          </w:p>
        </w:tc>
        <w:tc>
          <w:tcPr>
            <w:tcW w:w="2410" w:type="dxa"/>
            <w:tcBorders>
              <w:top w:val="single" w:sz="4" w:space="0" w:color="00000A"/>
              <w:left w:val="single" w:sz="4" w:space="0" w:color="00000A"/>
              <w:bottom w:val="single" w:sz="4" w:space="0" w:color="00000A"/>
              <w:right w:val="single" w:sz="12" w:space="0" w:color="00000A"/>
            </w:tcBorders>
            <w:shd w:val="clear" w:color="auto" w:fill="auto"/>
            <w:tcMar>
              <w:left w:w="69" w:type="dxa"/>
            </w:tcMar>
          </w:tcPr>
          <w:p w:rsidR="000663B5" w:rsidRPr="009F763A" w:rsidRDefault="000663B5" w:rsidP="00C91173">
            <w:pPr>
              <w:pStyle w:val="Normalny1"/>
              <w:rPr>
                <w:rFonts w:ascii="Cambria" w:hAnsi="Cambria"/>
                <w:sz w:val="22"/>
                <w:szCs w:val="22"/>
                <w:highlight w:val="yellow"/>
                <w:shd w:val="clear" w:color="auto" w:fill="FFFF00"/>
              </w:rPr>
            </w:pPr>
          </w:p>
        </w:tc>
      </w:tr>
      <w:tr w:rsidR="006B7548" w:rsidRPr="009F763A" w:rsidTr="009C1CC6">
        <w:tc>
          <w:tcPr>
            <w:tcW w:w="8222" w:type="dxa"/>
            <w:tcBorders>
              <w:top w:val="single" w:sz="4" w:space="0" w:color="00000A"/>
              <w:left w:val="single" w:sz="12" w:space="0" w:color="00000A"/>
              <w:bottom w:val="single" w:sz="12" w:space="0" w:color="00000A"/>
              <w:right w:val="single" w:sz="4" w:space="0" w:color="00000A"/>
            </w:tcBorders>
            <w:shd w:val="clear" w:color="auto" w:fill="CCCCCC"/>
            <w:tcMar>
              <w:left w:w="39" w:type="dxa"/>
            </w:tcMar>
          </w:tcPr>
          <w:p w:rsidR="00FD0DF9" w:rsidRPr="009F763A" w:rsidRDefault="006B7548" w:rsidP="006B7548">
            <w:pPr>
              <w:pStyle w:val="Normalny1"/>
              <w:rPr>
                <w:rFonts w:ascii="Cambria" w:hAnsi="Cambria"/>
                <w:sz w:val="22"/>
                <w:szCs w:val="22"/>
              </w:rPr>
            </w:pPr>
            <w:r w:rsidRPr="009F763A">
              <w:rPr>
                <w:rFonts w:ascii="Cambria" w:hAnsi="Cambria"/>
                <w:b/>
                <w:sz w:val="22"/>
                <w:szCs w:val="22"/>
              </w:rPr>
              <w:t>7</w:t>
            </w:r>
            <w:r w:rsidR="00FD0DF9" w:rsidRPr="009F763A">
              <w:rPr>
                <w:rFonts w:ascii="Cambria" w:hAnsi="Cambria"/>
                <w:b/>
                <w:sz w:val="22"/>
                <w:szCs w:val="22"/>
              </w:rPr>
              <w:t xml:space="preserve">. Łączna cena oferty – Grupy od nr 1 </w:t>
            </w:r>
            <w:r w:rsidR="00B928C6" w:rsidRPr="009F763A">
              <w:rPr>
                <w:rFonts w:ascii="Cambria" w:hAnsi="Cambria"/>
                <w:b/>
                <w:sz w:val="22"/>
                <w:szCs w:val="22"/>
              </w:rPr>
              <w:t>do</w:t>
            </w:r>
            <w:r w:rsidR="00FD0DF9" w:rsidRPr="009F763A">
              <w:rPr>
                <w:rFonts w:ascii="Cambria" w:hAnsi="Cambria"/>
                <w:b/>
                <w:sz w:val="22"/>
                <w:szCs w:val="22"/>
              </w:rPr>
              <w:t xml:space="preserve"> nr </w:t>
            </w:r>
            <w:r w:rsidRPr="009F763A">
              <w:rPr>
                <w:rFonts w:ascii="Cambria" w:hAnsi="Cambria"/>
                <w:b/>
                <w:sz w:val="22"/>
                <w:szCs w:val="22"/>
              </w:rPr>
              <w:t>3</w:t>
            </w:r>
            <w:r w:rsidR="00FD0DF9" w:rsidRPr="009F763A">
              <w:rPr>
                <w:rFonts w:ascii="Cambria" w:hAnsi="Cambria"/>
                <w:b/>
                <w:sz w:val="22"/>
                <w:szCs w:val="22"/>
              </w:rPr>
              <w:t xml:space="preserve"> (suma pozycji: 2 + 4</w:t>
            </w:r>
            <w:r w:rsidR="001B0470" w:rsidRPr="009F763A">
              <w:rPr>
                <w:rFonts w:ascii="Cambria" w:hAnsi="Cambria"/>
                <w:b/>
                <w:sz w:val="22"/>
                <w:szCs w:val="22"/>
              </w:rPr>
              <w:t xml:space="preserve"> </w:t>
            </w:r>
            <w:r w:rsidR="000663B5" w:rsidRPr="009F763A">
              <w:rPr>
                <w:rFonts w:ascii="Cambria" w:hAnsi="Cambria"/>
                <w:b/>
                <w:sz w:val="22"/>
                <w:szCs w:val="22"/>
              </w:rPr>
              <w:t>+ 6</w:t>
            </w:r>
            <w:r w:rsidR="00FD0DF9" w:rsidRPr="009F763A">
              <w:rPr>
                <w:rFonts w:ascii="Cambria" w:hAnsi="Cambria"/>
                <w:b/>
                <w:sz w:val="22"/>
                <w:szCs w:val="22"/>
              </w:rPr>
              <w:t>)</w:t>
            </w:r>
          </w:p>
        </w:tc>
        <w:tc>
          <w:tcPr>
            <w:tcW w:w="2410" w:type="dxa"/>
            <w:tcBorders>
              <w:top w:val="single" w:sz="4" w:space="0" w:color="00000A"/>
              <w:left w:val="single" w:sz="4" w:space="0" w:color="00000A"/>
              <w:bottom w:val="single" w:sz="12" w:space="0" w:color="00000A"/>
              <w:right w:val="single" w:sz="12" w:space="0" w:color="00000A"/>
            </w:tcBorders>
            <w:shd w:val="clear" w:color="auto" w:fill="auto"/>
            <w:tcMar>
              <w:left w:w="69" w:type="dxa"/>
            </w:tcMar>
          </w:tcPr>
          <w:p w:rsidR="00FD0DF9" w:rsidRPr="009F763A" w:rsidRDefault="00FD0DF9" w:rsidP="00C91173">
            <w:pPr>
              <w:pStyle w:val="Normalny1"/>
              <w:rPr>
                <w:rFonts w:ascii="Cambria" w:hAnsi="Cambria"/>
                <w:sz w:val="22"/>
                <w:szCs w:val="22"/>
              </w:rPr>
            </w:pPr>
          </w:p>
        </w:tc>
      </w:tr>
    </w:tbl>
    <w:p w:rsidR="00FD0DF9" w:rsidRDefault="00FD0DF9" w:rsidP="00C91173">
      <w:pPr>
        <w:pStyle w:val="Normalny1"/>
        <w:jc w:val="both"/>
        <w:rPr>
          <w:rFonts w:ascii="Cambria" w:hAnsi="Cambria"/>
          <w:sz w:val="22"/>
          <w:szCs w:val="22"/>
        </w:rPr>
      </w:pPr>
    </w:p>
    <w:p w:rsidR="00FD0DF9" w:rsidRDefault="00FD0DF9" w:rsidP="00C91173">
      <w:pPr>
        <w:pStyle w:val="Normalny1"/>
        <w:jc w:val="both"/>
        <w:rPr>
          <w:rFonts w:ascii="Cambria" w:hAnsi="Cambria"/>
          <w:sz w:val="22"/>
          <w:szCs w:val="22"/>
        </w:rPr>
      </w:pPr>
    </w:p>
    <w:p w:rsidR="00FD0DF9" w:rsidRDefault="00FD0DF9" w:rsidP="00C91173">
      <w:pPr>
        <w:pStyle w:val="Normalny1"/>
        <w:jc w:val="both"/>
        <w:rPr>
          <w:rFonts w:ascii="Cambria" w:hAnsi="Cambria"/>
          <w:sz w:val="22"/>
          <w:szCs w:val="22"/>
        </w:rPr>
      </w:pPr>
    </w:p>
    <w:p w:rsidR="00FD0DF9" w:rsidRDefault="00FD0DF9" w:rsidP="00C91173">
      <w:pPr>
        <w:pStyle w:val="Normalny1"/>
        <w:tabs>
          <w:tab w:val="left" w:pos="567"/>
        </w:tabs>
        <w:jc w:val="both"/>
        <w:rPr>
          <w:rFonts w:ascii="Cambria" w:hAnsi="Cambria"/>
          <w:sz w:val="22"/>
          <w:szCs w:val="22"/>
        </w:rPr>
      </w:pPr>
      <w:r>
        <w:rPr>
          <w:rFonts w:ascii="Cambria" w:hAnsi="Cambria"/>
          <w:b/>
          <w:sz w:val="22"/>
          <w:szCs w:val="22"/>
        </w:rPr>
        <w:t xml:space="preserve">- </w:t>
      </w:r>
      <w:r>
        <w:rPr>
          <w:rFonts w:ascii="Cambria" w:hAnsi="Cambria"/>
          <w:sz w:val="22"/>
          <w:szCs w:val="22"/>
        </w:rPr>
        <w:t>akceptujemy następujące klauzule dodatkowe i inne postanowienia szczególne fakultatywne</w:t>
      </w:r>
    </w:p>
    <w:p w:rsidR="00FD0DF9" w:rsidRDefault="00FD0DF9" w:rsidP="00C91173">
      <w:pPr>
        <w:pStyle w:val="Normalny1"/>
        <w:tabs>
          <w:tab w:val="left" w:pos="567"/>
        </w:tabs>
        <w:jc w:val="both"/>
        <w:rPr>
          <w:rFonts w:ascii="Cambria" w:hAnsi="Cambria"/>
          <w:sz w:val="22"/>
          <w:szCs w:val="22"/>
        </w:rPr>
      </w:pPr>
    </w:p>
    <w:tbl>
      <w:tblPr>
        <w:tblW w:w="5000" w:type="pct"/>
        <w:jc w:val="center"/>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CellMar>
          <w:left w:w="39" w:type="dxa"/>
          <w:right w:w="70" w:type="dxa"/>
        </w:tblCellMar>
        <w:tblLook w:val="04A0" w:firstRow="1" w:lastRow="0" w:firstColumn="1" w:lastColumn="0" w:noHBand="0" w:noVBand="1"/>
      </w:tblPr>
      <w:tblGrid>
        <w:gridCol w:w="7825"/>
        <w:gridCol w:w="1356"/>
      </w:tblGrid>
      <w:tr w:rsidR="00FD0DF9" w:rsidTr="00FD0DF9">
        <w:trPr>
          <w:cantSplit/>
          <w:trHeight w:val="437"/>
          <w:jc w:val="center"/>
        </w:trPr>
        <w:tc>
          <w:tcPr>
            <w:tcW w:w="7825" w:type="dxa"/>
            <w:tcBorders>
              <w:top w:val="single" w:sz="12" w:space="0" w:color="000001"/>
              <w:left w:val="single" w:sz="12" w:space="0" w:color="000001"/>
              <w:bottom w:val="single" w:sz="6" w:space="0" w:color="000001"/>
              <w:right w:val="single" w:sz="6" w:space="0" w:color="000001"/>
            </w:tcBorders>
            <w:shd w:val="clear" w:color="auto" w:fill="D9D9D9"/>
            <w:tcMar>
              <w:left w:w="39" w:type="dxa"/>
            </w:tcMar>
            <w:vAlign w:val="center"/>
          </w:tcPr>
          <w:p w:rsidR="00FD0DF9" w:rsidRDefault="00FD0DF9" w:rsidP="006B7548">
            <w:pPr>
              <w:pStyle w:val="Normalny1"/>
              <w:tabs>
                <w:tab w:val="left" w:pos="567"/>
              </w:tabs>
              <w:jc w:val="center"/>
              <w:rPr>
                <w:rFonts w:ascii="Cambria" w:hAnsi="Cambria"/>
                <w:b/>
                <w:bCs/>
                <w:sz w:val="22"/>
                <w:szCs w:val="22"/>
              </w:rPr>
            </w:pPr>
            <w:r>
              <w:rPr>
                <w:rFonts w:ascii="Cambria" w:hAnsi="Cambria"/>
                <w:b/>
                <w:bCs/>
                <w:sz w:val="22"/>
                <w:szCs w:val="22"/>
              </w:rPr>
              <w:t>Klauzule dodatkowe i inne postanowienia szczególne fakultatywne</w:t>
            </w:r>
          </w:p>
        </w:tc>
        <w:tc>
          <w:tcPr>
            <w:tcW w:w="1356" w:type="dxa"/>
            <w:tcBorders>
              <w:top w:val="single" w:sz="12" w:space="0" w:color="000001"/>
              <w:left w:val="single" w:sz="6" w:space="0" w:color="000001"/>
              <w:bottom w:val="single" w:sz="6" w:space="0" w:color="000001"/>
              <w:right w:val="single" w:sz="12" w:space="0" w:color="000001"/>
            </w:tcBorders>
            <w:shd w:val="clear" w:color="auto" w:fill="D9D9D9"/>
            <w:tcMar>
              <w:left w:w="60" w:type="dxa"/>
            </w:tcMar>
            <w:vAlign w:val="center"/>
          </w:tcPr>
          <w:p w:rsidR="00FD0DF9" w:rsidRDefault="00FD0DF9" w:rsidP="006B7548">
            <w:pPr>
              <w:pStyle w:val="Normalny1"/>
              <w:tabs>
                <w:tab w:val="left" w:pos="567"/>
              </w:tabs>
              <w:jc w:val="center"/>
              <w:rPr>
                <w:rFonts w:ascii="Cambria" w:hAnsi="Cambria"/>
                <w:b/>
                <w:bCs/>
                <w:sz w:val="22"/>
                <w:szCs w:val="22"/>
              </w:rPr>
            </w:pPr>
            <w:r>
              <w:rPr>
                <w:rFonts w:ascii="Cambria" w:hAnsi="Cambria"/>
                <w:b/>
                <w:bCs/>
                <w:sz w:val="22"/>
                <w:szCs w:val="22"/>
              </w:rPr>
              <w:t>Akceptacja</w:t>
            </w: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obniżenia karencji</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b/>
                <w:bCs/>
                <w:sz w:val="22"/>
                <w:szCs w:val="22"/>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zniesienia karencji</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b/>
                <w:bCs/>
                <w:sz w:val="22"/>
                <w:szCs w:val="22"/>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Definicja zawału serca</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b/>
                <w:bCs/>
                <w:sz w:val="22"/>
                <w:szCs w:val="22"/>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dodatkowa świadczenia z tytułu wystąpienia choroby śmiertelnej</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b/>
                <w:bCs/>
                <w:sz w:val="22"/>
                <w:szCs w:val="22"/>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 xml:space="preserve">Klauzula rozszerzająca katalog poważnych zachorowań Ubezpieczonego </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b/>
                <w:bCs/>
                <w:sz w:val="22"/>
                <w:szCs w:val="22"/>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6B7548" w:rsidP="006B7548">
            <w:pPr>
              <w:pStyle w:val="Normalny1"/>
              <w:rPr>
                <w:rFonts w:ascii="Cambria" w:hAnsi="Cambria"/>
                <w:sz w:val="22"/>
                <w:szCs w:val="22"/>
              </w:rPr>
            </w:pPr>
            <w:r w:rsidRPr="00591799">
              <w:rPr>
                <w:rFonts w:ascii="Cambria" w:hAnsi="Cambria"/>
                <w:sz w:val="22"/>
                <w:szCs w:val="22"/>
              </w:rPr>
              <w:t>Klauzula dodatkowego świadczenia z tytułu przeprowadzenia operacji chirurgicznych</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b/>
                <w:bCs/>
                <w:sz w:val="22"/>
                <w:szCs w:val="22"/>
              </w:rPr>
            </w:pPr>
          </w:p>
        </w:tc>
      </w:tr>
      <w:tr w:rsidR="006B7548"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6B7548" w:rsidRPr="00591799" w:rsidRDefault="006B7548" w:rsidP="006B7548">
            <w:pPr>
              <w:pStyle w:val="Normalny1"/>
              <w:rPr>
                <w:rFonts w:ascii="Cambria" w:hAnsi="Cambria"/>
                <w:sz w:val="22"/>
                <w:szCs w:val="22"/>
              </w:rPr>
            </w:pPr>
            <w:r w:rsidRPr="00591799">
              <w:rPr>
                <w:rFonts w:ascii="Cambria" w:hAnsi="Cambria"/>
                <w:sz w:val="22"/>
                <w:szCs w:val="22"/>
              </w:rPr>
              <w:t>Grupa nr 1</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6B7548" w:rsidRDefault="006B7548" w:rsidP="006B7548">
            <w:pPr>
              <w:pStyle w:val="Normalny1"/>
              <w:tabs>
                <w:tab w:val="left" w:pos="567"/>
              </w:tabs>
              <w:jc w:val="center"/>
              <w:rPr>
                <w:rFonts w:ascii="Cambria" w:hAnsi="Cambria"/>
                <w:b/>
                <w:bCs/>
                <w:sz w:val="22"/>
                <w:szCs w:val="22"/>
              </w:rPr>
            </w:pPr>
          </w:p>
        </w:tc>
      </w:tr>
      <w:tr w:rsidR="006B7548"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6B7548" w:rsidRPr="00591799" w:rsidRDefault="006B7548" w:rsidP="006B7548">
            <w:pPr>
              <w:pStyle w:val="Normalny1"/>
              <w:rPr>
                <w:rFonts w:ascii="Cambria" w:hAnsi="Cambria"/>
                <w:sz w:val="22"/>
                <w:szCs w:val="22"/>
              </w:rPr>
            </w:pPr>
            <w:r w:rsidRPr="00591799">
              <w:rPr>
                <w:rFonts w:ascii="Cambria" w:hAnsi="Cambria"/>
                <w:sz w:val="22"/>
                <w:szCs w:val="22"/>
              </w:rPr>
              <w:t>Grupa nr 2</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6B7548" w:rsidRDefault="006B7548" w:rsidP="006B7548">
            <w:pPr>
              <w:pStyle w:val="Normalny1"/>
              <w:tabs>
                <w:tab w:val="left" w:pos="567"/>
              </w:tabs>
              <w:jc w:val="center"/>
              <w:rPr>
                <w:rFonts w:ascii="Cambria" w:hAnsi="Cambria"/>
                <w:b/>
                <w:bCs/>
                <w:sz w:val="22"/>
                <w:szCs w:val="22"/>
              </w:rPr>
            </w:pPr>
          </w:p>
        </w:tc>
      </w:tr>
      <w:tr w:rsidR="006B7548"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6B7548" w:rsidRPr="00591799" w:rsidRDefault="006B7548" w:rsidP="006B7548">
            <w:pPr>
              <w:pStyle w:val="Normalny1"/>
              <w:rPr>
                <w:rFonts w:ascii="Cambria" w:hAnsi="Cambria"/>
                <w:sz w:val="22"/>
                <w:szCs w:val="22"/>
              </w:rPr>
            </w:pPr>
            <w:r w:rsidRPr="00591799">
              <w:rPr>
                <w:rFonts w:ascii="Cambria" w:hAnsi="Cambria"/>
                <w:sz w:val="22"/>
                <w:szCs w:val="22"/>
              </w:rPr>
              <w:t>Klauzula dodatkowego świadczenia z tytułu zwrotu kosztów zakupu leków</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6B7548" w:rsidRDefault="006B7548" w:rsidP="006B7548">
            <w:pPr>
              <w:pStyle w:val="Normalny1"/>
              <w:tabs>
                <w:tab w:val="left" w:pos="567"/>
              </w:tabs>
              <w:jc w:val="center"/>
              <w:rPr>
                <w:rFonts w:ascii="Cambria" w:hAnsi="Cambria"/>
                <w:b/>
                <w:bCs/>
                <w:sz w:val="22"/>
                <w:szCs w:val="22"/>
              </w:rPr>
            </w:pPr>
          </w:p>
        </w:tc>
      </w:tr>
      <w:tr w:rsidR="006B7548"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6B7548" w:rsidRPr="00591799" w:rsidRDefault="006B7548" w:rsidP="006B7548">
            <w:pPr>
              <w:pStyle w:val="Normalny1"/>
              <w:rPr>
                <w:rFonts w:ascii="Cambria" w:hAnsi="Cambria"/>
                <w:sz w:val="22"/>
                <w:szCs w:val="22"/>
              </w:rPr>
            </w:pPr>
            <w:r w:rsidRPr="00591799">
              <w:rPr>
                <w:rFonts w:ascii="Cambria" w:hAnsi="Cambria"/>
                <w:sz w:val="22"/>
                <w:szCs w:val="22"/>
              </w:rPr>
              <w:t xml:space="preserve">Grupa nr 1 </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6B7548" w:rsidRDefault="006B7548" w:rsidP="006B7548">
            <w:pPr>
              <w:pStyle w:val="Normalny1"/>
              <w:tabs>
                <w:tab w:val="left" w:pos="567"/>
              </w:tabs>
              <w:jc w:val="center"/>
              <w:rPr>
                <w:rFonts w:ascii="Cambria" w:hAnsi="Cambria"/>
                <w:b/>
                <w:bCs/>
                <w:sz w:val="22"/>
                <w:szCs w:val="22"/>
              </w:rPr>
            </w:pPr>
          </w:p>
        </w:tc>
      </w:tr>
      <w:tr w:rsidR="006B7548"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6B7548" w:rsidRPr="00591799" w:rsidRDefault="006B7548" w:rsidP="006B7548">
            <w:pPr>
              <w:pStyle w:val="Normalny1"/>
              <w:rPr>
                <w:rFonts w:ascii="Cambria" w:hAnsi="Cambria"/>
                <w:sz w:val="22"/>
                <w:szCs w:val="22"/>
              </w:rPr>
            </w:pPr>
            <w:r w:rsidRPr="00591799">
              <w:rPr>
                <w:rFonts w:ascii="Cambria" w:hAnsi="Cambria"/>
                <w:sz w:val="22"/>
                <w:szCs w:val="22"/>
              </w:rPr>
              <w:t>Grupa nr 2</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6B7548" w:rsidRDefault="006B7548" w:rsidP="006B7548">
            <w:pPr>
              <w:pStyle w:val="Normalny1"/>
              <w:tabs>
                <w:tab w:val="left" w:pos="567"/>
              </w:tabs>
              <w:jc w:val="center"/>
              <w:rPr>
                <w:rFonts w:ascii="Cambria" w:hAnsi="Cambria"/>
                <w:b/>
                <w:bCs/>
                <w:sz w:val="22"/>
                <w:szCs w:val="22"/>
              </w:rPr>
            </w:pPr>
          </w:p>
        </w:tc>
      </w:tr>
      <w:tr w:rsidR="006B7548"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6B7548" w:rsidRPr="00591799" w:rsidRDefault="006B7548" w:rsidP="006B7548">
            <w:pPr>
              <w:pStyle w:val="Normalny1"/>
              <w:rPr>
                <w:rFonts w:ascii="Cambria" w:hAnsi="Cambria"/>
                <w:sz w:val="22"/>
                <w:szCs w:val="22"/>
              </w:rPr>
            </w:pPr>
            <w:r w:rsidRPr="00591799">
              <w:rPr>
                <w:rFonts w:ascii="Cambria" w:hAnsi="Cambria"/>
                <w:sz w:val="22"/>
                <w:szCs w:val="22"/>
              </w:rPr>
              <w:t>Grupa nr 3</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6B7548" w:rsidRDefault="006B7548" w:rsidP="006B7548">
            <w:pPr>
              <w:pStyle w:val="Normalny1"/>
              <w:tabs>
                <w:tab w:val="left" w:pos="567"/>
              </w:tabs>
              <w:jc w:val="center"/>
              <w:rPr>
                <w:rFonts w:ascii="Cambria" w:hAnsi="Cambria"/>
                <w:b/>
                <w:bCs/>
                <w:sz w:val="22"/>
                <w:szCs w:val="22"/>
              </w:rPr>
            </w:pPr>
          </w:p>
        </w:tc>
      </w:tr>
      <w:tr w:rsidR="00FD0DF9" w:rsidTr="006B7548">
        <w:trPr>
          <w:cantSplit/>
          <w:trHeight w:val="437"/>
          <w:jc w:val="center"/>
        </w:trPr>
        <w:tc>
          <w:tcPr>
            <w:tcW w:w="7825" w:type="dxa"/>
            <w:tcBorders>
              <w:top w:val="single" w:sz="4" w:space="0" w:color="00000A"/>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pomocy medycznej – wariant podstawowy</w:t>
            </w:r>
          </w:p>
        </w:tc>
        <w:tc>
          <w:tcPr>
            <w:tcW w:w="1356" w:type="dxa"/>
            <w:tcBorders>
              <w:top w:val="single" w:sz="4" w:space="0" w:color="00000A"/>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sz w:val="22"/>
                <w:szCs w:val="22"/>
                <w:shd w:val="clear" w:color="auto" w:fill="FFFF00"/>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pomocy medycznej – wariant rozszerzony</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sz w:val="22"/>
                <w:szCs w:val="22"/>
                <w:shd w:val="clear" w:color="auto" w:fill="FFFF00"/>
              </w:rPr>
            </w:pPr>
          </w:p>
        </w:tc>
      </w:tr>
      <w:tr w:rsidR="00FD0DF9" w:rsidTr="006B7548">
        <w:trPr>
          <w:cantSplit/>
          <w:trHeight w:val="437"/>
          <w:jc w:val="center"/>
        </w:trPr>
        <w:tc>
          <w:tcPr>
            <w:tcW w:w="7825"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dodatkowej gwarancji indywidualnej kontynuacji</w:t>
            </w:r>
          </w:p>
        </w:tc>
        <w:tc>
          <w:tcPr>
            <w:tcW w:w="1356"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sz w:val="22"/>
                <w:szCs w:val="22"/>
                <w:shd w:val="clear" w:color="auto" w:fill="FFFF00"/>
              </w:rPr>
            </w:pPr>
          </w:p>
        </w:tc>
      </w:tr>
      <w:tr w:rsidR="00FD0DF9" w:rsidTr="006B7548">
        <w:trPr>
          <w:cantSplit/>
          <w:trHeight w:val="437"/>
          <w:jc w:val="center"/>
        </w:trPr>
        <w:tc>
          <w:tcPr>
            <w:tcW w:w="7825" w:type="dxa"/>
            <w:tcBorders>
              <w:top w:val="single" w:sz="6" w:space="0" w:color="000001"/>
              <w:left w:val="single" w:sz="12" w:space="0" w:color="000001"/>
              <w:bottom w:val="single" w:sz="12" w:space="0" w:color="000001"/>
              <w:right w:val="single" w:sz="6" w:space="0" w:color="000001"/>
            </w:tcBorders>
            <w:shd w:val="clear" w:color="auto" w:fill="auto"/>
            <w:tcMar>
              <w:left w:w="39" w:type="dxa"/>
            </w:tcMar>
            <w:vAlign w:val="center"/>
          </w:tcPr>
          <w:p w:rsidR="00FD0DF9" w:rsidRDefault="00FD0DF9" w:rsidP="006B7548">
            <w:pPr>
              <w:pStyle w:val="Normalny1"/>
              <w:rPr>
                <w:rFonts w:ascii="Cambria" w:hAnsi="Cambria"/>
                <w:sz w:val="22"/>
                <w:szCs w:val="22"/>
              </w:rPr>
            </w:pPr>
            <w:r>
              <w:rPr>
                <w:rFonts w:ascii="Cambria" w:hAnsi="Cambria"/>
                <w:sz w:val="22"/>
                <w:szCs w:val="22"/>
              </w:rPr>
              <w:t>Klauzula dodatkowych zniżek indywidualnych</w:t>
            </w:r>
          </w:p>
        </w:tc>
        <w:tc>
          <w:tcPr>
            <w:tcW w:w="1356" w:type="dxa"/>
            <w:tcBorders>
              <w:top w:val="single" w:sz="6" w:space="0" w:color="000001"/>
              <w:left w:val="single" w:sz="6" w:space="0" w:color="000001"/>
              <w:bottom w:val="single" w:sz="12" w:space="0" w:color="000001"/>
              <w:right w:val="single" w:sz="12" w:space="0" w:color="000001"/>
            </w:tcBorders>
            <w:shd w:val="clear" w:color="auto" w:fill="auto"/>
            <w:tcMar>
              <w:left w:w="60" w:type="dxa"/>
            </w:tcMar>
            <w:vAlign w:val="center"/>
          </w:tcPr>
          <w:p w:rsidR="00FD0DF9" w:rsidRDefault="00FD0DF9" w:rsidP="006B7548">
            <w:pPr>
              <w:pStyle w:val="Normalny1"/>
              <w:tabs>
                <w:tab w:val="left" w:pos="567"/>
              </w:tabs>
              <w:jc w:val="center"/>
              <w:rPr>
                <w:rFonts w:ascii="Cambria" w:hAnsi="Cambria"/>
                <w:sz w:val="22"/>
                <w:szCs w:val="22"/>
                <w:shd w:val="clear" w:color="auto" w:fill="FFFF00"/>
              </w:rPr>
            </w:pPr>
          </w:p>
        </w:tc>
      </w:tr>
    </w:tbl>
    <w:p w:rsidR="00FD0DF9" w:rsidRDefault="00FD0DF9" w:rsidP="00C91173">
      <w:pPr>
        <w:pStyle w:val="Tekstkomentarza3"/>
        <w:tabs>
          <w:tab w:val="left" w:pos="567"/>
        </w:tabs>
        <w:jc w:val="both"/>
        <w:rPr>
          <w:rFonts w:ascii="Cambria" w:hAnsi="Cambria"/>
          <w:sz w:val="22"/>
          <w:szCs w:val="22"/>
        </w:rPr>
      </w:pPr>
    </w:p>
    <w:p w:rsidR="00FD0DF9" w:rsidRDefault="00FD0DF9" w:rsidP="00C91173">
      <w:pPr>
        <w:pStyle w:val="Tekstkomentarza3"/>
        <w:tabs>
          <w:tab w:val="left" w:pos="567"/>
        </w:tabs>
        <w:jc w:val="both"/>
        <w:rPr>
          <w:rFonts w:ascii="Cambria" w:hAnsi="Cambria"/>
          <w:i/>
          <w:iCs/>
          <w:sz w:val="22"/>
          <w:szCs w:val="22"/>
        </w:rPr>
      </w:pPr>
      <w:r>
        <w:rPr>
          <w:rFonts w:ascii="Cambria" w:hAnsi="Cambria"/>
          <w:i/>
          <w:sz w:val="22"/>
          <w:szCs w:val="22"/>
        </w:rPr>
        <w:t xml:space="preserve">W kolumnie „Akceptacja” w wierszu dotyczącym akceptowanej klauzuli lub postanowienia szczególnego proszę wpisać słowo </w:t>
      </w:r>
      <w:r>
        <w:rPr>
          <w:rFonts w:ascii="Cambria" w:hAnsi="Cambria"/>
          <w:bCs/>
          <w:i/>
          <w:sz w:val="22"/>
          <w:szCs w:val="22"/>
        </w:rPr>
        <w:t>„Tak” w </w:t>
      </w:r>
      <w:r>
        <w:rPr>
          <w:rFonts w:ascii="Cambria" w:hAnsi="Cambria"/>
          <w:i/>
          <w:sz w:val="22"/>
          <w:szCs w:val="22"/>
        </w:rPr>
        <w:t>przypadku przyjęcia danej klauzuli lub postanowienia szczególnego oraz słowo</w:t>
      </w:r>
      <w:r>
        <w:rPr>
          <w:rFonts w:ascii="Cambria" w:hAnsi="Cambria"/>
          <w:bCs/>
          <w:i/>
          <w:sz w:val="22"/>
          <w:szCs w:val="22"/>
        </w:rPr>
        <w:t xml:space="preserve"> „Nie” w </w:t>
      </w:r>
      <w:r>
        <w:rPr>
          <w:rFonts w:ascii="Cambria" w:hAnsi="Cambria"/>
          <w:i/>
          <w:sz w:val="22"/>
          <w:szCs w:val="22"/>
        </w:rPr>
        <w:t>przypadku nie przyjęcia. Brak słowa</w:t>
      </w:r>
      <w:r>
        <w:rPr>
          <w:rFonts w:ascii="Cambria" w:hAnsi="Cambria"/>
          <w:bCs/>
          <w:i/>
          <w:sz w:val="22"/>
          <w:szCs w:val="22"/>
        </w:rPr>
        <w:t xml:space="preserve"> „Tak” </w:t>
      </w:r>
      <w:r>
        <w:rPr>
          <w:rFonts w:ascii="Cambria" w:hAnsi="Cambria"/>
          <w:i/>
          <w:sz w:val="22"/>
          <w:szCs w:val="22"/>
        </w:rPr>
        <w:t xml:space="preserve">lub </w:t>
      </w:r>
      <w:r>
        <w:rPr>
          <w:rFonts w:ascii="Cambria" w:hAnsi="Cambria"/>
          <w:bCs/>
          <w:i/>
          <w:sz w:val="22"/>
          <w:szCs w:val="22"/>
        </w:rPr>
        <w:t>„Nie” uznany zostanie jako niezaakceptowanie danej klauzuli lub postanowienia szczególnego. W </w:t>
      </w:r>
      <w:r>
        <w:rPr>
          <w:rFonts w:ascii="Cambria" w:hAnsi="Cambria"/>
          <w:i/>
          <w:iCs/>
          <w:sz w:val="22"/>
          <w:szCs w:val="22"/>
        </w:rPr>
        <w:t>przypadku przyjęcia danej klauzuli lub postanowienia szczególnego, lecz w innej wersji niż podana w niniejszej specyfikacji, Zamawiający nie przyzna punktów dodatkowych.</w:t>
      </w:r>
    </w:p>
    <w:p w:rsidR="00FD0DF9" w:rsidRDefault="00FD0DF9" w:rsidP="00C91173">
      <w:pPr>
        <w:pStyle w:val="Normalny1"/>
        <w:tabs>
          <w:tab w:val="left" w:pos="567"/>
        </w:tabs>
        <w:jc w:val="both"/>
        <w:rPr>
          <w:rFonts w:ascii="Cambria" w:hAnsi="Cambria"/>
          <w:b/>
          <w:sz w:val="22"/>
          <w:szCs w:val="22"/>
        </w:rPr>
      </w:pPr>
    </w:p>
    <w:p w:rsidR="00FD0DF9" w:rsidRDefault="00FD0DF9" w:rsidP="00C91173">
      <w:pPr>
        <w:pStyle w:val="Normalny1"/>
        <w:tabs>
          <w:tab w:val="left" w:pos="567"/>
        </w:tabs>
        <w:jc w:val="both"/>
        <w:rPr>
          <w:rFonts w:ascii="Cambria" w:hAnsi="Cambria"/>
          <w:sz w:val="22"/>
          <w:szCs w:val="22"/>
        </w:rPr>
      </w:pPr>
      <w:r>
        <w:rPr>
          <w:rFonts w:ascii="Cambria" w:hAnsi="Cambria"/>
          <w:b/>
          <w:sz w:val="22"/>
          <w:szCs w:val="22"/>
        </w:rPr>
        <w:t xml:space="preserve">- </w:t>
      </w:r>
      <w:r>
        <w:rPr>
          <w:rFonts w:ascii="Cambria" w:hAnsi="Cambria"/>
          <w:sz w:val="22"/>
          <w:szCs w:val="22"/>
        </w:rPr>
        <w:t>oferujemy następujące wysokości świadczeń:</w:t>
      </w:r>
    </w:p>
    <w:p w:rsidR="00FD0DF9" w:rsidRDefault="00FD0DF9" w:rsidP="00C91173">
      <w:pPr>
        <w:pStyle w:val="Tekstkomentarza3"/>
        <w:tabs>
          <w:tab w:val="left" w:pos="567"/>
        </w:tabs>
        <w:jc w:val="both"/>
        <w:rPr>
          <w:rFonts w:ascii="Cambria" w:hAnsi="Cambria"/>
          <w:i/>
          <w:iCs/>
          <w:sz w:val="22"/>
          <w:szCs w:val="22"/>
        </w:rPr>
      </w:pPr>
    </w:p>
    <w:tbl>
      <w:tblPr>
        <w:tblW w:w="10753"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8"/>
        <w:gridCol w:w="6097"/>
        <w:gridCol w:w="2115"/>
        <w:gridCol w:w="1833"/>
      </w:tblGrid>
      <w:tr w:rsidR="00FD0DF9" w:rsidTr="00FD0DF9">
        <w:tc>
          <w:tcPr>
            <w:tcW w:w="70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L.p.</w:t>
            </w:r>
          </w:p>
        </w:tc>
        <w:tc>
          <w:tcPr>
            <w:tcW w:w="6097"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 xml:space="preserve">Zakres świadczeń – Grupa nr 1 </w:t>
            </w:r>
          </w:p>
        </w:tc>
        <w:tc>
          <w:tcPr>
            <w:tcW w:w="211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Wymagana</w:t>
            </w:r>
          </w:p>
          <w:p w:rsidR="00FD0DF9" w:rsidRDefault="00FD0DF9" w:rsidP="00C91173">
            <w:pPr>
              <w:pStyle w:val="Normalny1"/>
              <w:jc w:val="center"/>
              <w:rPr>
                <w:rFonts w:ascii="Cambria" w:hAnsi="Cambria"/>
                <w:b/>
                <w:sz w:val="22"/>
                <w:szCs w:val="22"/>
              </w:rPr>
            </w:pPr>
            <w:r>
              <w:rPr>
                <w:rFonts w:ascii="Cambria" w:hAnsi="Cambria"/>
                <w:b/>
                <w:sz w:val="22"/>
                <w:szCs w:val="22"/>
              </w:rPr>
              <w:t>minimalna</w:t>
            </w:r>
          </w:p>
          <w:p w:rsidR="00FD0DF9" w:rsidRDefault="00FD0DF9" w:rsidP="00C91173">
            <w:pPr>
              <w:pStyle w:val="Normalny1"/>
              <w:jc w:val="center"/>
              <w:rPr>
                <w:rFonts w:ascii="Cambria" w:hAnsi="Cambria"/>
                <w:b/>
                <w:sz w:val="22"/>
                <w:szCs w:val="22"/>
              </w:rPr>
            </w:pPr>
            <w:r>
              <w:rPr>
                <w:rFonts w:ascii="Cambria" w:hAnsi="Cambria"/>
                <w:b/>
                <w:sz w:val="22"/>
                <w:szCs w:val="22"/>
              </w:rPr>
              <w:t>wysokość świadczenia</w:t>
            </w:r>
          </w:p>
        </w:tc>
        <w:tc>
          <w:tcPr>
            <w:tcW w:w="1833"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FD0DF9" w:rsidRDefault="00FD0DF9" w:rsidP="00C91173">
            <w:pPr>
              <w:pStyle w:val="Normalny1"/>
              <w:jc w:val="center"/>
              <w:rPr>
                <w:rFonts w:ascii="Cambria" w:hAnsi="Cambria"/>
                <w:b/>
                <w:sz w:val="22"/>
                <w:szCs w:val="22"/>
              </w:rPr>
            </w:pPr>
            <w:r>
              <w:rPr>
                <w:rFonts w:ascii="Cambria" w:hAnsi="Cambria"/>
                <w:b/>
                <w:sz w:val="22"/>
                <w:szCs w:val="22"/>
              </w:rPr>
              <w:t>Oferowana</w:t>
            </w:r>
          </w:p>
          <w:p w:rsidR="00FD0DF9" w:rsidRDefault="00FD0DF9" w:rsidP="00C91173">
            <w:pPr>
              <w:pStyle w:val="Normalny1"/>
              <w:jc w:val="center"/>
              <w:rPr>
                <w:rFonts w:ascii="Cambria" w:hAnsi="Cambria"/>
                <w:b/>
                <w:sz w:val="22"/>
                <w:szCs w:val="22"/>
              </w:rPr>
            </w:pPr>
            <w:r>
              <w:rPr>
                <w:rFonts w:ascii="Cambria" w:hAnsi="Cambria"/>
                <w:b/>
                <w:sz w:val="22"/>
                <w:szCs w:val="22"/>
              </w:rPr>
              <w:t>wysokość</w:t>
            </w:r>
          </w:p>
          <w:p w:rsidR="00FD0DF9" w:rsidRDefault="00FD0DF9" w:rsidP="00C91173">
            <w:pPr>
              <w:pStyle w:val="Normalny1"/>
              <w:jc w:val="center"/>
              <w:rPr>
                <w:rFonts w:ascii="Cambria" w:hAnsi="Cambria"/>
                <w:b/>
                <w:sz w:val="22"/>
                <w:szCs w:val="22"/>
              </w:rPr>
            </w:pPr>
            <w:r>
              <w:rPr>
                <w:rFonts w:ascii="Cambria" w:hAnsi="Cambria"/>
                <w:b/>
                <w:sz w:val="22"/>
                <w:szCs w:val="22"/>
              </w:rPr>
              <w:t>świadczenia</w:t>
            </w:r>
          </w:p>
          <w:p w:rsidR="00FD0DF9" w:rsidRDefault="00FD0DF9" w:rsidP="00C91173">
            <w:pPr>
              <w:pStyle w:val="Normalny1"/>
              <w:jc w:val="center"/>
              <w:rPr>
                <w:rFonts w:ascii="Cambria" w:hAnsi="Cambria"/>
                <w:b/>
                <w:sz w:val="22"/>
                <w:szCs w:val="22"/>
              </w:rPr>
            </w:pPr>
            <w:r>
              <w:rPr>
                <w:rFonts w:ascii="Cambria" w:hAnsi="Cambria"/>
                <w:b/>
                <w:sz w:val="22"/>
                <w:szCs w:val="22"/>
              </w:rPr>
              <w:t>przez Wykonawcę</w:t>
            </w: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highlight w:val="yellow"/>
              </w:rPr>
            </w:pPr>
            <w:r>
              <w:rPr>
                <w:rFonts w:ascii="Cambria" w:hAnsi="Cambria"/>
                <w:sz w:val="22"/>
                <w:szCs w:val="22"/>
              </w:rPr>
              <w:t>Śmierć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35 100,00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70 200,00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Web10"/>
              <w:spacing w:before="0" w:after="0"/>
              <w:rPr>
                <w:rFonts w:ascii="Cambria" w:hAnsi="Cambria"/>
                <w:sz w:val="22"/>
                <w:szCs w:val="22"/>
              </w:rPr>
            </w:pPr>
            <w:r>
              <w:rPr>
                <w:rFonts w:ascii="Cambria" w:hAnsi="Cambria"/>
                <w:sz w:val="22"/>
                <w:szCs w:val="22"/>
              </w:rPr>
              <w:t>Śmierć Ubezpieczonego w następstwie wypadku komunikacyjnego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100 300,00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Web10"/>
              <w:spacing w:before="0" w:after="0"/>
              <w:rPr>
                <w:rFonts w:ascii="Cambria" w:hAnsi="Cambria"/>
                <w:sz w:val="22"/>
                <w:szCs w:val="22"/>
              </w:rPr>
            </w:pPr>
            <w:r>
              <w:rPr>
                <w:rFonts w:ascii="Cambria" w:hAnsi="Cambria"/>
                <w:sz w:val="22"/>
                <w:szCs w:val="22"/>
              </w:rPr>
              <w:t>Śmierć Ubezpieczonego w następstwie wypadku przy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100 300,00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wypadku komunikacyjnego przy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130 400,00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zawału serca lub udaru mózgu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56</w:t>
            </w:r>
            <w:r w:rsidRPr="00FC565D">
              <w:rPr>
                <w:rFonts w:ascii="Cambria" w:hAnsi="Cambria"/>
                <w:sz w:val="22"/>
                <w:szCs w:val="22"/>
              </w:rPr>
              <w:t xml:space="preserve"> 000</w:t>
            </w:r>
            <w:r>
              <w:rPr>
                <w:rFonts w:ascii="Cambria" w:hAnsi="Cambria"/>
                <w:sz w:val="22"/>
                <w:szCs w:val="22"/>
              </w:rPr>
              <w:t>,00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współmałżonka</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9 500,00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współmałżonka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19 000,00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Śmierć rodziców lub teściów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2 110,00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Śmierć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3 600,00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Urodzenie się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1 110,00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Urodzenie martwego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2 220,00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Osierocenie dziecka</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highlight w:val="yellow"/>
              </w:rPr>
            </w:pPr>
            <w:r>
              <w:rPr>
                <w:rFonts w:ascii="Cambria" w:hAnsi="Cambria"/>
                <w:sz w:val="22"/>
                <w:szCs w:val="22"/>
              </w:rPr>
              <w:t>Trwały uszczerbek na zdrowiu Ubezpieczonego w następstwie nieszczęśliwego wypadku (za 1% uszczerbku)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417,00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Trwały uszczerbek na zdrowiu Ubezpieczonego w </w:t>
            </w:r>
            <w:r w:rsidR="00B16860">
              <w:rPr>
                <w:rFonts w:ascii="Cambria" w:hAnsi="Cambria"/>
                <w:sz w:val="22"/>
                <w:szCs w:val="22"/>
              </w:rPr>
              <w:t xml:space="preserve">następstwie </w:t>
            </w:r>
            <w:r>
              <w:rPr>
                <w:rFonts w:ascii="Cambria" w:hAnsi="Cambria"/>
                <w:sz w:val="22"/>
                <w:szCs w:val="22"/>
              </w:rPr>
              <w:t>zawału serca lub udaru mózgu (za 1% uszczerbku)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sidRPr="00D22323">
              <w:rPr>
                <w:rFonts w:ascii="Cambria" w:hAnsi="Cambria"/>
                <w:sz w:val="22"/>
                <w:szCs w:val="22"/>
              </w:rPr>
              <w:t>280,00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Trwała niezdolność Ubezpieczonego do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sidRPr="00D22323">
              <w:rPr>
                <w:rFonts w:ascii="Cambria" w:hAnsi="Cambria"/>
                <w:sz w:val="22"/>
                <w:szCs w:val="22"/>
              </w:rPr>
              <w:t>10 000,00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Poważne zachorowanie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5 110,00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Poważne zachorowanie małżonka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2 300,00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specjalistyczne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6607F1" w:rsidRDefault="006B7548" w:rsidP="00811992">
            <w:pPr>
              <w:pStyle w:val="Normalny1"/>
              <w:jc w:val="center"/>
              <w:rPr>
                <w:rFonts w:ascii="Cambria" w:hAnsi="Cambria"/>
                <w:color w:val="FF0000"/>
                <w:sz w:val="22"/>
                <w:szCs w:val="22"/>
              </w:rPr>
            </w:pPr>
            <w:r w:rsidRPr="00D22323">
              <w:rPr>
                <w:rFonts w:ascii="Cambria" w:hAnsi="Cambria"/>
                <w:sz w:val="22"/>
                <w:szCs w:val="22"/>
              </w:rPr>
              <w:t>3 000,00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Pobyt Ubezpieczonego na OIOM</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550,00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Rekonwalescencja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26,00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Pobyt dziecka w szpitalu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FD0DF9" w:rsidTr="00FD0DF9">
        <w:tc>
          <w:tcPr>
            <w:tcW w:w="10753" w:type="dxa"/>
            <w:gridSpan w:val="4"/>
            <w:tcBorders>
              <w:top w:val="single" w:sz="4" w:space="0" w:color="00000A"/>
              <w:left w:val="single" w:sz="4" w:space="0" w:color="00000A"/>
              <w:bottom w:val="single" w:sz="4" w:space="0" w:color="00000A"/>
              <w:right w:val="single" w:sz="4" w:space="0" w:color="00000A"/>
            </w:tcBorders>
            <w:shd w:val="clear" w:color="auto" w:fill="CCCCCC"/>
            <w:tcMar>
              <w:left w:w="98" w:type="dxa"/>
            </w:tcMar>
          </w:tcPr>
          <w:p w:rsidR="00FD0DF9" w:rsidRDefault="00FD0DF9" w:rsidP="00C91173">
            <w:pPr>
              <w:pStyle w:val="Normalny1"/>
              <w:jc w:val="center"/>
              <w:rPr>
                <w:rFonts w:ascii="Cambria" w:hAnsi="Cambria"/>
                <w:sz w:val="22"/>
                <w:szCs w:val="22"/>
              </w:rPr>
            </w:pPr>
            <w:r>
              <w:rPr>
                <w:rFonts w:ascii="Cambria" w:hAnsi="Cambria"/>
                <w:b/>
                <w:sz w:val="22"/>
                <w:szCs w:val="22"/>
              </w:rPr>
              <w:t>Dzienne świadczenia z tytułu pobytu w szpitalu od 1 do 14 dni</w:t>
            </w: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chorobą</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58,00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zawałem serca lub udarem mózgu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82,00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135,00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185,00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w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185,00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 w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235,00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Leczenie małżonka Ubezpieczonego w szpitalu w związku z </w:t>
            </w:r>
            <w:r>
              <w:rPr>
                <w:rFonts w:ascii="Cambria" w:hAnsi="Cambria"/>
                <w:sz w:val="22"/>
                <w:szCs w:val="22"/>
              </w:rPr>
              <w:lastRenderedPageBreak/>
              <w:t>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lastRenderedPageBreak/>
              <w:t>60,00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FD0DF9" w:rsidTr="00FD0DF9">
        <w:tc>
          <w:tcPr>
            <w:tcW w:w="10753" w:type="dxa"/>
            <w:gridSpan w:val="4"/>
            <w:tcBorders>
              <w:top w:val="single" w:sz="4" w:space="0" w:color="00000A"/>
              <w:left w:val="single" w:sz="4" w:space="0" w:color="00000A"/>
              <w:bottom w:val="single" w:sz="4" w:space="0" w:color="00000A"/>
              <w:right w:val="single" w:sz="4" w:space="0" w:color="00000A"/>
            </w:tcBorders>
            <w:shd w:val="clear" w:color="auto" w:fill="CCCCCC"/>
            <w:tcMar>
              <w:left w:w="98" w:type="dxa"/>
            </w:tcMar>
          </w:tcPr>
          <w:p w:rsidR="00FD0DF9" w:rsidRDefault="00FD0DF9" w:rsidP="00DC60F8">
            <w:pPr>
              <w:pStyle w:val="Normalny1"/>
              <w:jc w:val="center"/>
              <w:rPr>
                <w:rFonts w:ascii="Cambria" w:hAnsi="Cambria"/>
                <w:sz w:val="22"/>
                <w:szCs w:val="22"/>
              </w:rPr>
            </w:pPr>
            <w:r>
              <w:rPr>
                <w:rFonts w:ascii="Cambria" w:hAnsi="Cambria"/>
                <w:b/>
                <w:sz w:val="22"/>
                <w:szCs w:val="22"/>
              </w:rPr>
              <w:t xml:space="preserve">Dzienne świadczenia z tytułu pobytu w szpitalu powyżej </w:t>
            </w:r>
            <w:r w:rsidR="00DC60F8">
              <w:rPr>
                <w:rFonts w:ascii="Cambria" w:hAnsi="Cambria"/>
                <w:b/>
                <w:sz w:val="22"/>
                <w:szCs w:val="22"/>
              </w:rPr>
              <w:t>14</w:t>
            </w:r>
            <w:r w:rsidR="009C1CC6">
              <w:rPr>
                <w:rFonts w:ascii="Cambria" w:hAnsi="Cambria"/>
                <w:b/>
                <w:sz w:val="22"/>
                <w:szCs w:val="22"/>
              </w:rPr>
              <w:t xml:space="preserve"> </w:t>
            </w:r>
            <w:r>
              <w:rPr>
                <w:rFonts w:ascii="Cambria" w:hAnsi="Cambria"/>
                <w:b/>
                <w:sz w:val="22"/>
                <w:szCs w:val="22"/>
              </w:rPr>
              <w:t>dni</w:t>
            </w: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30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chorobą</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58,00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31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135,00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FD0DF9">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32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małżonka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60,00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bl>
    <w:p w:rsidR="00FD0DF9" w:rsidRDefault="00FD0DF9" w:rsidP="00C91173">
      <w:pPr>
        <w:pStyle w:val="Normalny1"/>
        <w:jc w:val="both"/>
        <w:rPr>
          <w:i/>
          <w:sz w:val="22"/>
          <w:szCs w:val="22"/>
        </w:rPr>
      </w:pPr>
    </w:p>
    <w:p w:rsidR="00FD0DF9" w:rsidRDefault="00FD0DF9" w:rsidP="00C91173">
      <w:pPr>
        <w:pStyle w:val="Normalny1"/>
        <w:jc w:val="both"/>
        <w:rPr>
          <w:i/>
          <w:sz w:val="22"/>
          <w:szCs w:val="22"/>
        </w:rPr>
      </w:pPr>
    </w:p>
    <w:tbl>
      <w:tblPr>
        <w:tblW w:w="10753"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8"/>
        <w:gridCol w:w="6097"/>
        <w:gridCol w:w="2115"/>
        <w:gridCol w:w="1833"/>
      </w:tblGrid>
      <w:tr w:rsidR="009C1CC6" w:rsidTr="009C1CC6">
        <w:tc>
          <w:tcPr>
            <w:tcW w:w="70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9C1CC6" w:rsidRDefault="009C1CC6" w:rsidP="00C91173">
            <w:pPr>
              <w:pStyle w:val="Normalny1"/>
              <w:jc w:val="center"/>
              <w:rPr>
                <w:rFonts w:ascii="Cambria" w:hAnsi="Cambria"/>
                <w:b/>
                <w:sz w:val="22"/>
                <w:szCs w:val="22"/>
              </w:rPr>
            </w:pPr>
            <w:r>
              <w:rPr>
                <w:rFonts w:ascii="Cambria" w:hAnsi="Cambria"/>
                <w:b/>
                <w:sz w:val="22"/>
                <w:szCs w:val="22"/>
              </w:rPr>
              <w:t>L.p.</w:t>
            </w:r>
          </w:p>
        </w:tc>
        <w:tc>
          <w:tcPr>
            <w:tcW w:w="6097"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9C1CC6" w:rsidRDefault="009C1CC6" w:rsidP="00C91173">
            <w:pPr>
              <w:pStyle w:val="Normalny1"/>
              <w:jc w:val="center"/>
              <w:rPr>
                <w:rFonts w:ascii="Cambria" w:hAnsi="Cambria"/>
                <w:b/>
                <w:sz w:val="22"/>
                <w:szCs w:val="22"/>
              </w:rPr>
            </w:pPr>
            <w:r>
              <w:rPr>
                <w:rFonts w:ascii="Cambria" w:hAnsi="Cambria"/>
                <w:b/>
                <w:sz w:val="22"/>
                <w:szCs w:val="22"/>
              </w:rPr>
              <w:t>Zakres świadczeń – Grupa nr 2</w:t>
            </w:r>
          </w:p>
        </w:tc>
        <w:tc>
          <w:tcPr>
            <w:tcW w:w="211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9C1CC6" w:rsidRDefault="009C1CC6" w:rsidP="00C91173">
            <w:pPr>
              <w:pStyle w:val="Normalny1"/>
              <w:jc w:val="center"/>
              <w:rPr>
                <w:rFonts w:ascii="Cambria" w:hAnsi="Cambria"/>
                <w:b/>
                <w:sz w:val="22"/>
                <w:szCs w:val="22"/>
              </w:rPr>
            </w:pPr>
            <w:r>
              <w:rPr>
                <w:rFonts w:ascii="Cambria" w:hAnsi="Cambria"/>
                <w:b/>
                <w:sz w:val="22"/>
                <w:szCs w:val="22"/>
              </w:rPr>
              <w:t>Wymagana</w:t>
            </w:r>
          </w:p>
          <w:p w:rsidR="009C1CC6" w:rsidRDefault="009C1CC6" w:rsidP="00C91173">
            <w:pPr>
              <w:pStyle w:val="Normalny1"/>
              <w:jc w:val="center"/>
              <w:rPr>
                <w:rFonts w:ascii="Cambria" w:hAnsi="Cambria"/>
                <w:b/>
                <w:sz w:val="22"/>
                <w:szCs w:val="22"/>
              </w:rPr>
            </w:pPr>
            <w:r>
              <w:rPr>
                <w:rFonts w:ascii="Cambria" w:hAnsi="Cambria"/>
                <w:b/>
                <w:sz w:val="22"/>
                <w:szCs w:val="22"/>
              </w:rPr>
              <w:t>minimalna</w:t>
            </w:r>
          </w:p>
          <w:p w:rsidR="009C1CC6" w:rsidRDefault="009C1CC6" w:rsidP="00C91173">
            <w:pPr>
              <w:pStyle w:val="Normalny1"/>
              <w:jc w:val="center"/>
              <w:rPr>
                <w:rFonts w:ascii="Cambria" w:hAnsi="Cambria"/>
                <w:b/>
                <w:sz w:val="22"/>
                <w:szCs w:val="22"/>
              </w:rPr>
            </w:pPr>
            <w:r>
              <w:rPr>
                <w:rFonts w:ascii="Cambria" w:hAnsi="Cambria"/>
                <w:b/>
                <w:sz w:val="22"/>
                <w:szCs w:val="22"/>
              </w:rPr>
              <w:t>wysokość świadczenia</w:t>
            </w:r>
          </w:p>
        </w:tc>
        <w:tc>
          <w:tcPr>
            <w:tcW w:w="1833"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9C1CC6" w:rsidRDefault="009C1CC6" w:rsidP="00C91173">
            <w:pPr>
              <w:pStyle w:val="Normalny1"/>
              <w:jc w:val="center"/>
              <w:rPr>
                <w:rFonts w:ascii="Cambria" w:hAnsi="Cambria"/>
                <w:b/>
                <w:sz w:val="22"/>
                <w:szCs w:val="22"/>
              </w:rPr>
            </w:pPr>
            <w:r>
              <w:rPr>
                <w:rFonts w:ascii="Cambria" w:hAnsi="Cambria"/>
                <w:b/>
                <w:sz w:val="22"/>
                <w:szCs w:val="22"/>
              </w:rPr>
              <w:t>Oferowana</w:t>
            </w:r>
          </w:p>
          <w:p w:rsidR="009C1CC6" w:rsidRDefault="009C1CC6" w:rsidP="00C91173">
            <w:pPr>
              <w:pStyle w:val="Normalny1"/>
              <w:jc w:val="center"/>
              <w:rPr>
                <w:rFonts w:ascii="Cambria" w:hAnsi="Cambria"/>
                <w:b/>
                <w:sz w:val="22"/>
                <w:szCs w:val="22"/>
              </w:rPr>
            </w:pPr>
            <w:r>
              <w:rPr>
                <w:rFonts w:ascii="Cambria" w:hAnsi="Cambria"/>
                <w:b/>
                <w:sz w:val="22"/>
                <w:szCs w:val="22"/>
              </w:rPr>
              <w:t>wysokość</w:t>
            </w:r>
          </w:p>
          <w:p w:rsidR="009C1CC6" w:rsidRDefault="009C1CC6" w:rsidP="00C91173">
            <w:pPr>
              <w:pStyle w:val="Normalny1"/>
              <w:jc w:val="center"/>
              <w:rPr>
                <w:rFonts w:ascii="Cambria" w:hAnsi="Cambria"/>
                <w:b/>
                <w:sz w:val="22"/>
                <w:szCs w:val="22"/>
              </w:rPr>
            </w:pPr>
            <w:r>
              <w:rPr>
                <w:rFonts w:ascii="Cambria" w:hAnsi="Cambria"/>
                <w:b/>
                <w:sz w:val="22"/>
                <w:szCs w:val="22"/>
              </w:rPr>
              <w:t>świadczenia</w:t>
            </w:r>
          </w:p>
          <w:p w:rsidR="009C1CC6" w:rsidRDefault="009C1CC6" w:rsidP="00C91173">
            <w:pPr>
              <w:pStyle w:val="Normalny1"/>
              <w:jc w:val="center"/>
              <w:rPr>
                <w:rFonts w:ascii="Cambria" w:hAnsi="Cambria"/>
                <w:b/>
                <w:sz w:val="22"/>
                <w:szCs w:val="22"/>
              </w:rPr>
            </w:pPr>
            <w:r>
              <w:rPr>
                <w:rFonts w:ascii="Cambria" w:hAnsi="Cambria"/>
                <w:b/>
                <w:sz w:val="22"/>
                <w:szCs w:val="22"/>
              </w:rPr>
              <w:t>przez Wykonawcę</w:t>
            </w: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highlight w:val="yellow"/>
              </w:rPr>
            </w:pPr>
            <w:r>
              <w:rPr>
                <w:rFonts w:ascii="Cambria" w:hAnsi="Cambria"/>
                <w:sz w:val="22"/>
                <w:szCs w:val="22"/>
              </w:rPr>
              <w:t>Śmierć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40 500,00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81 000,00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Web10"/>
              <w:spacing w:before="0" w:after="0"/>
              <w:rPr>
                <w:rFonts w:ascii="Cambria" w:hAnsi="Cambria"/>
                <w:sz w:val="22"/>
                <w:szCs w:val="22"/>
              </w:rPr>
            </w:pPr>
            <w:r>
              <w:rPr>
                <w:rFonts w:ascii="Cambria" w:hAnsi="Cambria"/>
                <w:sz w:val="22"/>
                <w:szCs w:val="22"/>
              </w:rPr>
              <w:t>Śmierć Ubezpieczonego w następstwie wypadku komunikacyjnego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121 100,00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Web10"/>
              <w:spacing w:before="0" w:after="0"/>
              <w:rPr>
                <w:rFonts w:ascii="Cambria" w:hAnsi="Cambria"/>
                <w:sz w:val="22"/>
                <w:szCs w:val="22"/>
              </w:rPr>
            </w:pPr>
            <w:r>
              <w:rPr>
                <w:rFonts w:ascii="Cambria" w:hAnsi="Cambria"/>
                <w:sz w:val="22"/>
                <w:szCs w:val="22"/>
              </w:rPr>
              <w:t>Śmierć Ubezpieczonego w następstwie wypadku przy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121 100,00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wypadku komunikacyjnego przy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161 200,00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zawału serca lub udaru mózgu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59 500,00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współmałżonka</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11 500,00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współmałżonka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26 500,00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Śmierć rodziców lub teściów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2 110,00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Śmierć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Urodzenie się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1 110,00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Urodzenie martwego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2 220,00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Osierocenie dziecka</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highlight w:val="yellow"/>
              </w:rPr>
            </w:pPr>
            <w:r>
              <w:rPr>
                <w:rFonts w:ascii="Cambria" w:hAnsi="Cambria"/>
                <w:sz w:val="22"/>
                <w:szCs w:val="22"/>
              </w:rPr>
              <w:t>Trwały uszczerbek na zdrowiu Ubezpieczonego w następstwie nieszczęśliwego wypadku (za 1% uszczerbku)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410,00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Trwały uszczerbek na zdrowiu Ubezpieczonego w </w:t>
            </w:r>
            <w:r w:rsidR="00B16860">
              <w:rPr>
                <w:rFonts w:ascii="Cambria" w:hAnsi="Cambria"/>
                <w:sz w:val="22"/>
                <w:szCs w:val="22"/>
              </w:rPr>
              <w:t xml:space="preserve">następstwie </w:t>
            </w:r>
            <w:r>
              <w:rPr>
                <w:rFonts w:ascii="Cambria" w:hAnsi="Cambria"/>
                <w:sz w:val="22"/>
                <w:szCs w:val="22"/>
              </w:rPr>
              <w:t>zawału serca lub udaru mózgu (za 1% uszczerbku)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280,00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Trwała niezdolność Ubezpieczonego do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10</w:t>
            </w:r>
            <w:r w:rsidRPr="00FC565D">
              <w:rPr>
                <w:rFonts w:ascii="Cambria" w:hAnsi="Cambria"/>
                <w:sz w:val="22"/>
                <w:szCs w:val="22"/>
              </w:rPr>
              <w:t xml:space="preserve"> </w:t>
            </w:r>
            <w:r>
              <w:rPr>
                <w:rFonts w:ascii="Cambria" w:hAnsi="Cambria"/>
                <w:sz w:val="22"/>
                <w:szCs w:val="22"/>
              </w:rPr>
              <w:t>0</w:t>
            </w:r>
            <w:r w:rsidRPr="00FC565D">
              <w:rPr>
                <w:rFonts w:ascii="Cambria" w:hAnsi="Cambria"/>
                <w:sz w:val="22"/>
                <w:szCs w:val="22"/>
              </w:rPr>
              <w:t>00</w:t>
            </w:r>
            <w:r>
              <w:rPr>
                <w:rFonts w:ascii="Cambria" w:hAnsi="Cambria"/>
                <w:sz w:val="22"/>
                <w:szCs w:val="22"/>
              </w:rPr>
              <w:t>,00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Poważne zachorowanie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5 900,00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specjalistyczne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3 000,00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Pobyt Ubezpieczonego na OIOM</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520,00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Rekonwalescencja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27,00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9C1CC6" w:rsidTr="009C1CC6">
        <w:tc>
          <w:tcPr>
            <w:tcW w:w="10753" w:type="dxa"/>
            <w:gridSpan w:val="4"/>
            <w:tcBorders>
              <w:top w:val="single" w:sz="4" w:space="0" w:color="00000A"/>
              <w:left w:val="single" w:sz="4" w:space="0" w:color="00000A"/>
              <w:bottom w:val="single" w:sz="4" w:space="0" w:color="00000A"/>
              <w:right w:val="single" w:sz="4" w:space="0" w:color="00000A"/>
            </w:tcBorders>
            <w:shd w:val="clear" w:color="auto" w:fill="CCCCCC"/>
            <w:tcMar>
              <w:left w:w="98" w:type="dxa"/>
            </w:tcMar>
          </w:tcPr>
          <w:p w:rsidR="009C1CC6" w:rsidRDefault="009C1CC6" w:rsidP="00C91173">
            <w:pPr>
              <w:pStyle w:val="Normalny1"/>
              <w:jc w:val="center"/>
              <w:rPr>
                <w:rFonts w:ascii="Cambria" w:hAnsi="Cambria"/>
                <w:sz w:val="22"/>
                <w:szCs w:val="22"/>
              </w:rPr>
            </w:pPr>
            <w:r>
              <w:rPr>
                <w:rFonts w:ascii="Cambria" w:hAnsi="Cambria"/>
                <w:b/>
                <w:sz w:val="22"/>
                <w:szCs w:val="22"/>
              </w:rPr>
              <w:t>Dzienne świadczenia z tytułu pobytu w szpitalu od 1 do 14 dni</w:t>
            </w: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chorobą</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52,00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zawałem serca lub udarem mózgu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80,00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130,00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185,00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Leczenie Ubezpieczonego w szpitalu w związku z doznanymi </w:t>
            </w:r>
            <w:r>
              <w:rPr>
                <w:rFonts w:ascii="Cambria" w:hAnsi="Cambria"/>
                <w:sz w:val="22"/>
                <w:szCs w:val="22"/>
              </w:rPr>
              <w:lastRenderedPageBreak/>
              <w:t>obrażeniami ciała w następstwie nieszczęśliwego wypadku w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lastRenderedPageBreak/>
              <w:t>185,00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 w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240,00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9C1CC6" w:rsidTr="009C1CC6">
        <w:tc>
          <w:tcPr>
            <w:tcW w:w="10753" w:type="dxa"/>
            <w:gridSpan w:val="4"/>
            <w:tcBorders>
              <w:top w:val="single" w:sz="4" w:space="0" w:color="00000A"/>
              <w:left w:val="single" w:sz="4" w:space="0" w:color="00000A"/>
              <w:bottom w:val="single" w:sz="4" w:space="0" w:color="00000A"/>
              <w:right w:val="single" w:sz="4" w:space="0" w:color="00000A"/>
            </w:tcBorders>
            <w:shd w:val="clear" w:color="auto" w:fill="CCCCCC"/>
            <w:tcMar>
              <w:left w:w="98" w:type="dxa"/>
            </w:tcMar>
          </w:tcPr>
          <w:p w:rsidR="009C1CC6" w:rsidRDefault="009C1CC6" w:rsidP="00DC60F8">
            <w:pPr>
              <w:pStyle w:val="Normalny1"/>
              <w:jc w:val="center"/>
              <w:rPr>
                <w:rFonts w:ascii="Cambria" w:hAnsi="Cambria"/>
                <w:sz w:val="22"/>
                <w:szCs w:val="22"/>
              </w:rPr>
            </w:pPr>
            <w:r>
              <w:rPr>
                <w:rFonts w:ascii="Cambria" w:hAnsi="Cambria"/>
                <w:b/>
                <w:sz w:val="22"/>
                <w:szCs w:val="22"/>
              </w:rPr>
              <w:t xml:space="preserve">Dzienne świadczenia z tytułu pobytu w szpitalu powyżej </w:t>
            </w:r>
            <w:r w:rsidR="00DC60F8">
              <w:rPr>
                <w:rFonts w:ascii="Cambria" w:hAnsi="Cambria"/>
                <w:b/>
                <w:sz w:val="22"/>
                <w:szCs w:val="22"/>
              </w:rPr>
              <w:t>14</w:t>
            </w:r>
            <w:r>
              <w:rPr>
                <w:rFonts w:ascii="Cambria" w:hAnsi="Cambria"/>
                <w:b/>
                <w:sz w:val="22"/>
                <w:szCs w:val="22"/>
              </w:rPr>
              <w:t xml:space="preserve"> dni</w:t>
            </w: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chorobą</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52,00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r w:rsidR="006B7548" w:rsidTr="009C1CC6">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130,00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C91173">
            <w:pPr>
              <w:pStyle w:val="Normalny1"/>
              <w:jc w:val="center"/>
              <w:rPr>
                <w:rFonts w:ascii="Cambria" w:hAnsi="Cambria"/>
                <w:sz w:val="22"/>
                <w:szCs w:val="22"/>
              </w:rPr>
            </w:pPr>
          </w:p>
        </w:tc>
      </w:tr>
    </w:tbl>
    <w:p w:rsidR="00FD0DF9" w:rsidRDefault="00FD0DF9" w:rsidP="00C91173">
      <w:pPr>
        <w:pStyle w:val="Normalny1"/>
        <w:jc w:val="both"/>
        <w:rPr>
          <w:i/>
          <w:sz w:val="20"/>
          <w:szCs w:val="22"/>
        </w:rPr>
      </w:pPr>
    </w:p>
    <w:p w:rsidR="00A24E25" w:rsidRDefault="00A24E25" w:rsidP="00C91173">
      <w:pPr>
        <w:pStyle w:val="Normalny1"/>
        <w:jc w:val="both"/>
        <w:rPr>
          <w:i/>
          <w:sz w:val="20"/>
          <w:szCs w:val="22"/>
        </w:rPr>
      </w:pPr>
    </w:p>
    <w:tbl>
      <w:tblPr>
        <w:tblW w:w="10753"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8"/>
        <w:gridCol w:w="6097"/>
        <w:gridCol w:w="2115"/>
        <w:gridCol w:w="1833"/>
      </w:tblGrid>
      <w:tr w:rsidR="00A24E25" w:rsidTr="00A24E25">
        <w:tc>
          <w:tcPr>
            <w:tcW w:w="708"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A24E25" w:rsidRDefault="00A24E25" w:rsidP="00A24E25">
            <w:pPr>
              <w:pStyle w:val="Normalny1"/>
              <w:jc w:val="center"/>
              <w:rPr>
                <w:rFonts w:ascii="Cambria" w:hAnsi="Cambria"/>
                <w:b/>
                <w:sz w:val="22"/>
                <w:szCs w:val="22"/>
              </w:rPr>
            </w:pPr>
            <w:r>
              <w:rPr>
                <w:rFonts w:ascii="Cambria" w:hAnsi="Cambria"/>
                <w:b/>
                <w:sz w:val="22"/>
                <w:szCs w:val="22"/>
              </w:rPr>
              <w:t>L.p.</w:t>
            </w:r>
          </w:p>
        </w:tc>
        <w:tc>
          <w:tcPr>
            <w:tcW w:w="6097"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A24E25" w:rsidRDefault="00A24E25" w:rsidP="00A24E25">
            <w:pPr>
              <w:pStyle w:val="Normalny1"/>
              <w:jc w:val="center"/>
              <w:rPr>
                <w:rFonts w:ascii="Cambria" w:hAnsi="Cambria"/>
                <w:b/>
                <w:sz w:val="22"/>
                <w:szCs w:val="22"/>
              </w:rPr>
            </w:pPr>
            <w:r>
              <w:rPr>
                <w:rFonts w:ascii="Cambria" w:hAnsi="Cambria"/>
                <w:b/>
                <w:sz w:val="22"/>
                <w:szCs w:val="22"/>
              </w:rPr>
              <w:t>Zakres świadczeń – Grupa nr 3</w:t>
            </w:r>
          </w:p>
        </w:tc>
        <w:tc>
          <w:tcPr>
            <w:tcW w:w="2115"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A24E25" w:rsidRDefault="00A24E25" w:rsidP="00A24E25">
            <w:pPr>
              <w:pStyle w:val="Normalny1"/>
              <w:jc w:val="center"/>
              <w:rPr>
                <w:rFonts w:ascii="Cambria" w:hAnsi="Cambria"/>
                <w:b/>
                <w:sz w:val="22"/>
                <w:szCs w:val="22"/>
              </w:rPr>
            </w:pPr>
            <w:r>
              <w:rPr>
                <w:rFonts w:ascii="Cambria" w:hAnsi="Cambria"/>
                <w:b/>
                <w:sz w:val="22"/>
                <w:szCs w:val="22"/>
              </w:rPr>
              <w:t>Wymagana</w:t>
            </w:r>
          </w:p>
          <w:p w:rsidR="00A24E25" w:rsidRDefault="00A24E25" w:rsidP="00A24E25">
            <w:pPr>
              <w:pStyle w:val="Normalny1"/>
              <w:jc w:val="center"/>
              <w:rPr>
                <w:rFonts w:ascii="Cambria" w:hAnsi="Cambria"/>
                <w:b/>
                <w:sz w:val="22"/>
                <w:szCs w:val="22"/>
              </w:rPr>
            </w:pPr>
            <w:r>
              <w:rPr>
                <w:rFonts w:ascii="Cambria" w:hAnsi="Cambria"/>
                <w:b/>
                <w:sz w:val="22"/>
                <w:szCs w:val="22"/>
              </w:rPr>
              <w:t>minimalna</w:t>
            </w:r>
          </w:p>
          <w:p w:rsidR="00A24E25" w:rsidRDefault="00A24E25" w:rsidP="00A24E25">
            <w:pPr>
              <w:pStyle w:val="Normalny1"/>
              <w:jc w:val="center"/>
              <w:rPr>
                <w:rFonts w:ascii="Cambria" w:hAnsi="Cambria"/>
                <w:b/>
                <w:sz w:val="22"/>
                <w:szCs w:val="22"/>
              </w:rPr>
            </w:pPr>
            <w:r>
              <w:rPr>
                <w:rFonts w:ascii="Cambria" w:hAnsi="Cambria"/>
                <w:b/>
                <w:sz w:val="22"/>
                <w:szCs w:val="22"/>
              </w:rPr>
              <w:t>wysokość świadczenia</w:t>
            </w:r>
          </w:p>
        </w:tc>
        <w:tc>
          <w:tcPr>
            <w:tcW w:w="1833" w:type="dxa"/>
            <w:tcBorders>
              <w:top w:val="single" w:sz="4" w:space="0" w:color="00000A"/>
              <w:left w:val="single" w:sz="4" w:space="0" w:color="00000A"/>
              <w:bottom w:val="single" w:sz="4" w:space="0" w:color="00000A"/>
              <w:right w:val="single" w:sz="4" w:space="0" w:color="00000A"/>
            </w:tcBorders>
            <w:shd w:val="clear" w:color="auto" w:fill="CCCCCC"/>
            <w:tcMar>
              <w:left w:w="98" w:type="dxa"/>
            </w:tcMar>
            <w:vAlign w:val="center"/>
          </w:tcPr>
          <w:p w:rsidR="00A24E25" w:rsidRDefault="00A24E25" w:rsidP="00A24E25">
            <w:pPr>
              <w:pStyle w:val="Normalny1"/>
              <w:jc w:val="center"/>
              <w:rPr>
                <w:rFonts w:ascii="Cambria" w:hAnsi="Cambria"/>
                <w:b/>
                <w:sz w:val="22"/>
                <w:szCs w:val="22"/>
              </w:rPr>
            </w:pPr>
            <w:r>
              <w:rPr>
                <w:rFonts w:ascii="Cambria" w:hAnsi="Cambria"/>
                <w:b/>
                <w:sz w:val="22"/>
                <w:szCs w:val="22"/>
              </w:rPr>
              <w:t>Oferowana</w:t>
            </w:r>
          </w:p>
          <w:p w:rsidR="00A24E25" w:rsidRDefault="00A24E25" w:rsidP="00A24E25">
            <w:pPr>
              <w:pStyle w:val="Normalny1"/>
              <w:jc w:val="center"/>
              <w:rPr>
                <w:rFonts w:ascii="Cambria" w:hAnsi="Cambria"/>
                <w:b/>
                <w:sz w:val="22"/>
                <w:szCs w:val="22"/>
              </w:rPr>
            </w:pPr>
            <w:r>
              <w:rPr>
                <w:rFonts w:ascii="Cambria" w:hAnsi="Cambria"/>
                <w:b/>
                <w:sz w:val="22"/>
                <w:szCs w:val="22"/>
              </w:rPr>
              <w:t>wysokość</w:t>
            </w:r>
          </w:p>
          <w:p w:rsidR="00A24E25" w:rsidRDefault="00A24E25" w:rsidP="00A24E25">
            <w:pPr>
              <w:pStyle w:val="Normalny1"/>
              <w:jc w:val="center"/>
              <w:rPr>
                <w:rFonts w:ascii="Cambria" w:hAnsi="Cambria"/>
                <w:b/>
                <w:sz w:val="22"/>
                <w:szCs w:val="22"/>
              </w:rPr>
            </w:pPr>
            <w:r>
              <w:rPr>
                <w:rFonts w:ascii="Cambria" w:hAnsi="Cambria"/>
                <w:b/>
                <w:sz w:val="22"/>
                <w:szCs w:val="22"/>
              </w:rPr>
              <w:t>świadczenia</w:t>
            </w:r>
          </w:p>
          <w:p w:rsidR="00A24E25" w:rsidRDefault="00A24E25" w:rsidP="00A24E25">
            <w:pPr>
              <w:pStyle w:val="Normalny1"/>
              <w:jc w:val="center"/>
              <w:rPr>
                <w:rFonts w:ascii="Cambria" w:hAnsi="Cambria"/>
                <w:b/>
                <w:sz w:val="22"/>
                <w:szCs w:val="22"/>
              </w:rPr>
            </w:pPr>
            <w:r>
              <w:rPr>
                <w:rFonts w:ascii="Cambria" w:hAnsi="Cambria"/>
                <w:b/>
                <w:sz w:val="22"/>
                <w:szCs w:val="22"/>
              </w:rPr>
              <w:t>przez Wykonawcę</w:t>
            </w: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highlight w:val="yellow"/>
              </w:rPr>
            </w:pPr>
            <w:r>
              <w:rPr>
                <w:rFonts w:ascii="Cambria" w:hAnsi="Cambria"/>
                <w:sz w:val="22"/>
                <w:szCs w:val="22"/>
              </w:rPr>
              <w:t>Śmierć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48 100,00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94 200,00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Web10"/>
              <w:spacing w:before="0" w:after="0"/>
              <w:rPr>
                <w:rFonts w:ascii="Cambria" w:hAnsi="Cambria"/>
                <w:sz w:val="22"/>
                <w:szCs w:val="22"/>
              </w:rPr>
            </w:pPr>
            <w:r>
              <w:rPr>
                <w:rFonts w:ascii="Cambria" w:hAnsi="Cambria"/>
                <w:sz w:val="22"/>
                <w:szCs w:val="22"/>
              </w:rPr>
              <w:t>Śmierć Ubezpieczonego w następstwie wypadku komunikacyjnego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140 300,00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Web10"/>
              <w:spacing w:before="0" w:after="0"/>
              <w:rPr>
                <w:rFonts w:ascii="Cambria" w:hAnsi="Cambria"/>
                <w:sz w:val="22"/>
                <w:szCs w:val="22"/>
              </w:rPr>
            </w:pPr>
            <w:r>
              <w:rPr>
                <w:rFonts w:ascii="Cambria" w:hAnsi="Cambria"/>
                <w:sz w:val="22"/>
                <w:szCs w:val="22"/>
              </w:rPr>
              <w:t>Śmierć Ubezpieczonego w następstwie wypadku przy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140 300,00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wypadku komunikacyjnego przy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186 400,00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Ubezpieczonego w następstwie zawału serca lub udaru mózgu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67 100,00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współmałżonka</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14 600,00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Śmierć współmałżonka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31 600,00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Śmierć rodziców lub teściów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2 150,00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Śmierć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3 100,00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Urodzenie się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1 330,00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Urodzenie martwego dziecka </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2 660,00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Osierocenie dziecka</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4 600,00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highlight w:val="yellow"/>
              </w:rPr>
            </w:pPr>
            <w:r>
              <w:rPr>
                <w:rFonts w:ascii="Cambria" w:hAnsi="Cambria"/>
                <w:sz w:val="22"/>
                <w:szCs w:val="22"/>
              </w:rPr>
              <w:t>Trwały uszczerbek na zdrowiu Ubezpieczonego w następstwie nieszczęśliwego wypadku (za 1% uszczerbku)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445,00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 xml:space="preserve">Trwały uszczerbek na zdrowiu Ubezpieczonego w </w:t>
            </w:r>
            <w:r w:rsidR="00FD5E98">
              <w:rPr>
                <w:rFonts w:ascii="Cambria" w:hAnsi="Cambria"/>
                <w:sz w:val="22"/>
                <w:szCs w:val="22"/>
              </w:rPr>
              <w:t xml:space="preserve">następstwie </w:t>
            </w:r>
            <w:r>
              <w:rPr>
                <w:rFonts w:ascii="Cambria" w:hAnsi="Cambria"/>
                <w:sz w:val="22"/>
                <w:szCs w:val="22"/>
              </w:rPr>
              <w:t>zawału serca lub udaru mózgu (za 1% uszczerbku)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280,00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Trwała niezdolność Ubezpieczonego do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10</w:t>
            </w:r>
            <w:r w:rsidRPr="00FC565D">
              <w:rPr>
                <w:rFonts w:ascii="Cambria" w:hAnsi="Cambria"/>
                <w:sz w:val="22"/>
                <w:szCs w:val="22"/>
              </w:rPr>
              <w:t xml:space="preserve"> </w:t>
            </w:r>
            <w:r>
              <w:rPr>
                <w:rFonts w:ascii="Cambria" w:hAnsi="Cambria"/>
                <w:sz w:val="22"/>
                <w:szCs w:val="22"/>
              </w:rPr>
              <w:t>0</w:t>
            </w:r>
            <w:r w:rsidRPr="00FC565D">
              <w:rPr>
                <w:rFonts w:ascii="Cambria" w:hAnsi="Cambria"/>
                <w:sz w:val="22"/>
                <w:szCs w:val="22"/>
              </w:rPr>
              <w:t>00</w:t>
            </w:r>
            <w:r>
              <w:rPr>
                <w:rFonts w:ascii="Cambria" w:hAnsi="Cambria"/>
                <w:sz w:val="22"/>
                <w:szCs w:val="22"/>
              </w:rPr>
              <w:t>,00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Poważne zachorowanie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6 500,00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Operacje chirurgiczne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1 500,00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19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specjalistyczne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3 000,00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20</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Pobyt Ubezpieczonego na OIOM</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600,00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21</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Rekonwalescencja Ubezpieczonego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30,00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A24E25" w:rsidTr="00A24E25">
        <w:tc>
          <w:tcPr>
            <w:tcW w:w="10753" w:type="dxa"/>
            <w:gridSpan w:val="4"/>
            <w:tcBorders>
              <w:top w:val="single" w:sz="4" w:space="0" w:color="00000A"/>
              <w:left w:val="single" w:sz="4" w:space="0" w:color="00000A"/>
              <w:bottom w:val="single" w:sz="4" w:space="0" w:color="00000A"/>
              <w:right w:val="single" w:sz="4" w:space="0" w:color="00000A"/>
            </w:tcBorders>
            <w:shd w:val="clear" w:color="auto" w:fill="CCCCCC"/>
            <w:tcMar>
              <w:left w:w="98" w:type="dxa"/>
            </w:tcMar>
          </w:tcPr>
          <w:p w:rsidR="00A24E25" w:rsidRDefault="00A24E25" w:rsidP="00A24E25">
            <w:pPr>
              <w:pStyle w:val="Normalny1"/>
              <w:jc w:val="center"/>
              <w:rPr>
                <w:rFonts w:ascii="Cambria" w:hAnsi="Cambria"/>
                <w:sz w:val="22"/>
                <w:szCs w:val="22"/>
              </w:rPr>
            </w:pPr>
            <w:r>
              <w:rPr>
                <w:rFonts w:ascii="Cambria" w:hAnsi="Cambria"/>
                <w:b/>
                <w:sz w:val="22"/>
                <w:szCs w:val="22"/>
              </w:rPr>
              <w:t>Dzienne świadczenia z tytułu pobytu w szpitalu od 1 do 14 dni</w:t>
            </w: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22</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chorobą</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62,00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23</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zawałem serca lub udarem mózgu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92,00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24</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160,00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25</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190,00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lastRenderedPageBreak/>
              <w:t>26</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w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190,00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27</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 komunikacyjnego w pracy</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220,00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A24E25" w:rsidTr="00A24E25">
        <w:tc>
          <w:tcPr>
            <w:tcW w:w="10753" w:type="dxa"/>
            <w:gridSpan w:val="4"/>
            <w:tcBorders>
              <w:top w:val="single" w:sz="4" w:space="0" w:color="00000A"/>
              <w:left w:val="single" w:sz="4" w:space="0" w:color="00000A"/>
              <w:bottom w:val="single" w:sz="4" w:space="0" w:color="00000A"/>
              <w:right w:val="single" w:sz="4" w:space="0" w:color="00000A"/>
            </w:tcBorders>
            <w:shd w:val="clear" w:color="auto" w:fill="CCCCCC"/>
            <w:tcMar>
              <w:left w:w="98" w:type="dxa"/>
            </w:tcMar>
          </w:tcPr>
          <w:p w:rsidR="00A24E25" w:rsidRDefault="00A24E25" w:rsidP="00A24E25">
            <w:pPr>
              <w:pStyle w:val="Normalny1"/>
              <w:jc w:val="center"/>
              <w:rPr>
                <w:rFonts w:ascii="Cambria" w:hAnsi="Cambria"/>
                <w:sz w:val="22"/>
                <w:szCs w:val="22"/>
              </w:rPr>
            </w:pPr>
            <w:r>
              <w:rPr>
                <w:rFonts w:ascii="Cambria" w:hAnsi="Cambria"/>
                <w:b/>
                <w:sz w:val="22"/>
                <w:szCs w:val="22"/>
              </w:rPr>
              <w:t>Dzienne świadczenia z tytułu pobytu w szpitalu powyżej 14 dni</w:t>
            </w: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28</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chorobą</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62,00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r w:rsidR="006B7548" w:rsidTr="00A24E25">
        <w:tc>
          <w:tcPr>
            <w:tcW w:w="70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811992">
            <w:pPr>
              <w:pStyle w:val="Normalny1"/>
              <w:jc w:val="center"/>
              <w:rPr>
                <w:rFonts w:ascii="Cambria" w:hAnsi="Cambria"/>
                <w:sz w:val="22"/>
                <w:szCs w:val="22"/>
              </w:rPr>
            </w:pPr>
            <w:r>
              <w:rPr>
                <w:rFonts w:ascii="Cambria" w:hAnsi="Cambria"/>
                <w:sz w:val="22"/>
                <w:szCs w:val="22"/>
              </w:rPr>
              <w:t>29</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6B7548" w:rsidRDefault="006B7548" w:rsidP="00811992">
            <w:pPr>
              <w:pStyle w:val="Normalny1"/>
              <w:rPr>
                <w:rFonts w:ascii="Cambria" w:hAnsi="Cambria"/>
                <w:sz w:val="22"/>
                <w:szCs w:val="22"/>
              </w:rPr>
            </w:pPr>
            <w:r>
              <w:rPr>
                <w:rFonts w:ascii="Cambria" w:hAnsi="Cambria"/>
                <w:sz w:val="22"/>
                <w:szCs w:val="22"/>
              </w:rPr>
              <w:t>Leczenie Ubezpieczonego w szpitalu w związku z doznanymi obrażeniami ciała w następstwie nieszczęśliwego wypadku</w:t>
            </w:r>
          </w:p>
        </w:tc>
        <w:tc>
          <w:tcPr>
            <w:tcW w:w="211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Pr="00FC565D" w:rsidRDefault="006B7548" w:rsidP="00811992">
            <w:pPr>
              <w:pStyle w:val="Normalny1"/>
              <w:jc w:val="center"/>
              <w:rPr>
                <w:rFonts w:ascii="Cambria" w:hAnsi="Cambria"/>
                <w:sz w:val="22"/>
                <w:szCs w:val="22"/>
              </w:rPr>
            </w:pPr>
            <w:r>
              <w:rPr>
                <w:rFonts w:ascii="Cambria" w:hAnsi="Cambria"/>
                <w:sz w:val="22"/>
                <w:szCs w:val="22"/>
              </w:rPr>
              <w:t>160,00 zł</w:t>
            </w: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6B7548" w:rsidRDefault="006B7548" w:rsidP="00A24E25">
            <w:pPr>
              <w:pStyle w:val="Normalny1"/>
              <w:jc w:val="center"/>
              <w:rPr>
                <w:rFonts w:ascii="Cambria" w:hAnsi="Cambria"/>
                <w:sz w:val="22"/>
                <w:szCs w:val="22"/>
              </w:rPr>
            </w:pPr>
          </w:p>
        </w:tc>
      </w:tr>
    </w:tbl>
    <w:p w:rsidR="00A24E25" w:rsidRDefault="00A24E25" w:rsidP="00C91173">
      <w:pPr>
        <w:pStyle w:val="Normalny1"/>
        <w:jc w:val="both"/>
        <w:rPr>
          <w:i/>
          <w:sz w:val="20"/>
          <w:szCs w:val="22"/>
        </w:rPr>
      </w:pPr>
    </w:p>
    <w:p w:rsidR="00FD0DF9" w:rsidRDefault="00FD0DF9" w:rsidP="00C91173">
      <w:pPr>
        <w:pStyle w:val="Normalny1"/>
        <w:jc w:val="both"/>
        <w:rPr>
          <w:i/>
          <w:sz w:val="20"/>
          <w:szCs w:val="22"/>
        </w:rPr>
      </w:pPr>
      <w:r>
        <w:rPr>
          <w:i/>
          <w:sz w:val="20"/>
          <w:szCs w:val="22"/>
        </w:rPr>
        <w:t xml:space="preserve">Uwaga: W kolumnie „Oferowana wysokość </w:t>
      </w:r>
      <w:r w:rsidR="0054021D">
        <w:rPr>
          <w:i/>
          <w:sz w:val="20"/>
          <w:szCs w:val="22"/>
        </w:rPr>
        <w:t>świadczenia przez Wykonawcę</w:t>
      </w:r>
      <w:r>
        <w:rPr>
          <w:i/>
          <w:sz w:val="20"/>
          <w:szCs w:val="22"/>
        </w:rPr>
        <w:t xml:space="preserve">” w wierszu dotyczącym danej Grupy należy wpisać wartość proponowanej </w:t>
      </w:r>
      <w:r w:rsidR="0054021D">
        <w:rPr>
          <w:i/>
          <w:sz w:val="20"/>
          <w:szCs w:val="22"/>
        </w:rPr>
        <w:t>wysokości świadczenia</w:t>
      </w:r>
      <w:r>
        <w:rPr>
          <w:i/>
          <w:sz w:val="20"/>
          <w:szCs w:val="22"/>
        </w:rPr>
        <w:t xml:space="preserve">. Brak wpisanej wartości </w:t>
      </w:r>
      <w:r w:rsidR="0054021D">
        <w:rPr>
          <w:i/>
          <w:sz w:val="20"/>
          <w:szCs w:val="22"/>
        </w:rPr>
        <w:t>świadczenia</w:t>
      </w:r>
      <w:r>
        <w:rPr>
          <w:i/>
          <w:sz w:val="20"/>
          <w:szCs w:val="22"/>
        </w:rPr>
        <w:t xml:space="preserve"> oznacza zaakceptowanie wartości minimalnej. Wpisanie wartości niższej niż wymagana minimalna wysokość </w:t>
      </w:r>
      <w:r w:rsidR="0054021D">
        <w:rPr>
          <w:i/>
          <w:sz w:val="20"/>
          <w:szCs w:val="22"/>
        </w:rPr>
        <w:t>świadczenia</w:t>
      </w:r>
      <w:r>
        <w:rPr>
          <w:i/>
          <w:sz w:val="20"/>
          <w:szCs w:val="22"/>
        </w:rPr>
        <w:t xml:space="preserve"> w danej pozycji będzie oznaczało niezaakceptowanie warunku obligatoryjnego, a tym samych oferta będzie podlegała odrzuceniu. </w:t>
      </w:r>
    </w:p>
    <w:p w:rsidR="00FD0DF9" w:rsidRDefault="00FD0DF9" w:rsidP="00C91173">
      <w:pPr>
        <w:pStyle w:val="Normalny1"/>
        <w:ind w:left="5103" w:right="-1"/>
        <w:jc w:val="both"/>
        <w:rPr>
          <w:rFonts w:ascii="Cambria" w:hAnsi="Cambria"/>
          <w:sz w:val="16"/>
          <w:szCs w:val="22"/>
        </w:rPr>
      </w:pPr>
      <w:r>
        <w:rPr>
          <w:rFonts w:ascii="Cambria" w:hAnsi="Cambria"/>
          <w:sz w:val="16"/>
          <w:szCs w:val="22"/>
        </w:rPr>
        <w:t>………………………………………………………………</w:t>
      </w:r>
    </w:p>
    <w:p w:rsidR="00FD0DF9" w:rsidRDefault="00FD0DF9" w:rsidP="00C91173">
      <w:pPr>
        <w:pStyle w:val="Normalny1"/>
        <w:ind w:left="5103" w:right="-1"/>
        <w:jc w:val="center"/>
        <w:rPr>
          <w:rFonts w:ascii="Cambria" w:hAnsi="Cambria"/>
          <w:i/>
          <w:sz w:val="18"/>
          <w:szCs w:val="22"/>
        </w:rPr>
      </w:pPr>
      <w:r>
        <w:rPr>
          <w:rFonts w:ascii="Cambria" w:hAnsi="Cambria"/>
          <w:i/>
          <w:sz w:val="18"/>
          <w:szCs w:val="22"/>
        </w:rPr>
        <w:t>(podpis(y) osób uprawnionych do reprezentowania Wykonawcy zgodnie z dokumentami rejestrowymi lub wskazanych w pełnomocnictwie)</w:t>
      </w:r>
    </w:p>
    <w:p w:rsidR="00FD0DF9" w:rsidRDefault="00FD0DF9" w:rsidP="00C91173">
      <w:pPr>
        <w:pStyle w:val="Normalny1"/>
        <w:jc w:val="right"/>
        <w:rPr>
          <w:rFonts w:ascii="Cambria" w:hAnsi="Cambria"/>
          <w:sz w:val="22"/>
          <w:szCs w:val="22"/>
        </w:rPr>
      </w:pPr>
    </w:p>
    <w:p w:rsidR="00FD0DF9" w:rsidRDefault="00FD0DF9" w:rsidP="00C91173">
      <w:pPr>
        <w:pStyle w:val="Normalny1"/>
        <w:jc w:val="both"/>
        <w:rPr>
          <w:rFonts w:ascii="Cambria" w:hAnsi="Cambria"/>
          <w:sz w:val="22"/>
          <w:szCs w:val="22"/>
        </w:rPr>
      </w:pPr>
      <w:r>
        <w:rPr>
          <w:rFonts w:ascii="Cambria" w:hAnsi="Cambria"/>
          <w:sz w:val="16"/>
          <w:szCs w:val="22"/>
        </w:rPr>
        <w:t>……………………….</w:t>
      </w:r>
      <w:r>
        <w:rPr>
          <w:rFonts w:ascii="Cambria" w:hAnsi="Cambria"/>
          <w:sz w:val="22"/>
          <w:szCs w:val="22"/>
        </w:rPr>
        <w:t xml:space="preserve">, dnia </w:t>
      </w:r>
      <w:r>
        <w:rPr>
          <w:rFonts w:ascii="Cambria" w:hAnsi="Cambria"/>
          <w:sz w:val="16"/>
          <w:szCs w:val="22"/>
        </w:rPr>
        <w:t>………………………………..…..</w:t>
      </w:r>
    </w:p>
    <w:p w:rsidR="00FD0DF9" w:rsidRDefault="00FD0DF9" w:rsidP="00C91173">
      <w:pPr>
        <w:pStyle w:val="Normalny1"/>
        <w:ind w:left="993" w:right="-1"/>
        <w:rPr>
          <w:rFonts w:ascii="Cambria" w:hAnsi="Cambria"/>
          <w:i/>
          <w:sz w:val="18"/>
          <w:szCs w:val="22"/>
        </w:rPr>
      </w:pPr>
      <w:r>
        <w:rPr>
          <w:rFonts w:ascii="Cambria" w:hAnsi="Cambria"/>
          <w:i/>
          <w:sz w:val="18"/>
          <w:szCs w:val="22"/>
        </w:rPr>
        <w:t>(miejscowość i data)</w:t>
      </w:r>
    </w:p>
    <w:p w:rsidR="00FD0DF9" w:rsidRDefault="00FD0DF9" w:rsidP="00C91173">
      <w:pPr>
        <w:pStyle w:val="Normalny1"/>
        <w:rPr>
          <w:rFonts w:ascii="Cambria" w:hAnsi="Cambria"/>
          <w:b/>
          <w:sz w:val="22"/>
          <w:szCs w:val="22"/>
        </w:rPr>
      </w:pPr>
    </w:p>
    <w:p w:rsidR="00FD0DF9" w:rsidRDefault="00FD0DF9" w:rsidP="00C91173">
      <w:pPr>
        <w:pStyle w:val="Normalny1"/>
        <w:rPr>
          <w:rFonts w:ascii="Cambria" w:hAnsi="Cambria"/>
          <w:b/>
          <w:sz w:val="22"/>
          <w:szCs w:val="22"/>
        </w:rPr>
      </w:pPr>
    </w:p>
    <w:p w:rsidR="00FD0DF9" w:rsidRDefault="00FD0DF9" w:rsidP="00C91173">
      <w:pPr>
        <w:pStyle w:val="Normalny1"/>
        <w:rPr>
          <w:rFonts w:ascii="Cambria" w:hAnsi="Cambria"/>
          <w:b/>
          <w:sz w:val="22"/>
          <w:szCs w:val="22"/>
        </w:rPr>
      </w:pPr>
    </w:p>
    <w:p w:rsidR="00FD0DF9" w:rsidRDefault="00FD0DF9" w:rsidP="00C91173">
      <w:pPr>
        <w:pStyle w:val="Normalny1"/>
        <w:rPr>
          <w:rFonts w:ascii="Cambria" w:hAnsi="Cambria"/>
          <w:b/>
          <w:sz w:val="22"/>
          <w:szCs w:val="22"/>
        </w:rPr>
      </w:pPr>
      <w:r>
        <w:rPr>
          <w:rFonts w:ascii="Cambria" w:hAnsi="Cambria"/>
          <w:b/>
          <w:sz w:val="22"/>
          <w:szCs w:val="22"/>
        </w:rPr>
        <w:t>Oświadczamy, że:</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zapoznaliśmy się ze Specyfikacją Istotnych Warunków Zamówienia i nie wnosimy do niej zastrzeżeń,</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zdobyliśmy konieczne informacje dotyczące realizacji zamówienia oraz przygotowania i złożenia oferty,</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uważamy się związani niniejszą ofertą przez okres wskazany przez Zamawiającego w Specyfikacji Istotnych Warunków Zamówienia,</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 xml:space="preserve">wybór niniejszej oferty </w:t>
      </w:r>
      <w:r>
        <w:rPr>
          <w:rFonts w:ascii="Cambria" w:hAnsi="Cambria"/>
          <w:b/>
          <w:i/>
          <w:sz w:val="22"/>
          <w:szCs w:val="22"/>
        </w:rPr>
        <w:t>(*niewłaściwe skreślić</w:t>
      </w:r>
      <w:r>
        <w:rPr>
          <w:rFonts w:ascii="Cambria" w:hAnsi="Cambria"/>
          <w:b/>
          <w:sz w:val="22"/>
          <w:szCs w:val="22"/>
        </w:rPr>
        <w:t>)</w:t>
      </w:r>
    </w:p>
    <w:p w:rsidR="00FD0DF9" w:rsidRDefault="00FD0DF9" w:rsidP="00C91173">
      <w:pPr>
        <w:pStyle w:val="Normalny1"/>
        <w:tabs>
          <w:tab w:val="left" w:pos="426"/>
        </w:tabs>
        <w:ind w:left="426"/>
        <w:jc w:val="both"/>
        <w:rPr>
          <w:rFonts w:ascii="Cambria" w:hAnsi="Cambria"/>
          <w:sz w:val="22"/>
          <w:szCs w:val="22"/>
        </w:rPr>
      </w:pPr>
      <w:r>
        <w:rPr>
          <w:rFonts w:ascii="Cambria" w:hAnsi="Cambria"/>
          <w:sz w:val="22"/>
          <w:szCs w:val="22"/>
        </w:rPr>
        <w:t>- nie będzie prowadzić do powstania u Zamawiającego obowiązku podatkowego;*</w:t>
      </w:r>
    </w:p>
    <w:p w:rsidR="00FD0DF9" w:rsidRDefault="00FD0DF9" w:rsidP="00C91173">
      <w:pPr>
        <w:pStyle w:val="Normalny1"/>
        <w:tabs>
          <w:tab w:val="left" w:pos="426"/>
        </w:tabs>
        <w:ind w:left="426"/>
        <w:jc w:val="both"/>
        <w:rPr>
          <w:rFonts w:ascii="Cambria" w:hAnsi="Cambria"/>
          <w:sz w:val="22"/>
          <w:szCs w:val="22"/>
        </w:rPr>
      </w:pPr>
      <w:r>
        <w:rPr>
          <w:rFonts w:ascii="Cambria" w:hAnsi="Cambria"/>
          <w:sz w:val="22"/>
          <w:szCs w:val="22"/>
        </w:rPr>
        <w:t>- będzie prowadzić do powstania u Zamawiającego obowiązku podatkowego w następującym zakresie:* ……………………………………………………………………………………………………</w:t>
      </w:r>
    </w:p>
    <w:p w:rsidR="00FD0DF9" w:rsidRDefault="00FD0DF9" w:rsidP="00C91173">
      <w:pPr>
        <w:pStyle w:val="Normalny1"/>
        <w:tabs>
          <w:tab w:val="left" w:pos="426"/>
        </w:tabs>
        <w:ind w:left="426"/>
        <w:jc w:val="both"/>
        <w:rPr>
          <w:rFonts w:asciiTheme="majorHAnsi" w:hAnsiTheme="majorHAnsi"/>
          <w:sz w:val="18"/>
          <w:szCs w:val="22"/>
        </w:rPr>
      </w:pPr>
      <w:r>
        <w:rPr>
          <w:rFonts w:asciiTheme="majorHAnsi" w:hAnsiTheme="majorHAnsi"/>
          <w:i/>
          <w:iCs/>
          <w:sz w:val="20"/>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r>
        <w:rPr>
          <w:rFonts w:asciiTheme="majorHAnsi" w:hAnsiTheme="majorHAnsi"/>
          <w:sz w:val="18"/>
          <w:szCs w:val="22"/>
        </w:rPr>
        <w:t xml:space="preserve"> )</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przedstawione w Specyfikacji Istotnych Warunków Zamówienia warunki zawarcia umowy oraz wzór umowy zostały przez nas zaakceptowane i wyrażamy gotowość realizacji zamówienia zgodnie z SIWZ i umową,</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wyrażamy zgodę na przyjęcie wszystkich warunków wymaganych przez Zamawiającego dla poszczególnych ryzyk ubezpieczeniowych wymienionych w specyfikacji,</w:t>
      </w: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zamierzamy*/ nie zamierzamy* powierzyć podwykonawcom usług, objętych przedmiotem zamówienia;</w:t>
      </w:r>
    </w:p>
    <w:p w:rsidR="00FD0DF9" w:rsidRDefault="00FD0DF9" w:rsidP="00C91173">
      <w:pPr>
        <w:pStyle w:val="Normalny1"/>
        <w:tabs>
          <w:tab w:val="left" w:pos="426"/>
        </w:tabs>
        <w:ind w:left="426"/>
        <w:jc w:val="both"/>
        <w:rPr>
          <w:rFonts w:ascii="Cambria" w:hAnsi="Cambria"/>
          <w:sz w:val="22"/>
          <w:szCs w:val="22"/>
        </w:rPr>
      </w:pPr>
    </w:p>
    <w:p w:rsidR="00FD0DF9" w:rsidRDefault="00FD0DF9" w:rsidP="00C91173">
      <w:pPr>
        <w:pStyle w:val="Normalny1"/>
        <w:tabs>
          <w:tab w:val="left" w:pos="426"/>
        </w:tabs>
        <w:ind w:left="426"/>
        <w:rPr>
          <w:rFonts w:ascii="Cambria" w:hAnsi="Cambria"/>
          <w:i/>
          <w:sz w:val="20"/>
          <w:szCs w:val="22"/>
        </w:rPr>
      </w:pPr>
      <w:r>
        <w:rPr>
          <w:rFonts w:ascii="Cambria" w:hAnsi="Cambria"/>
          <w:i/>
          <w:sz w:val="20"/>
          <w:szCs w:val="22"/>
        </w:rPr>
        <w:t>* niepotrzebne skreślić</w:t>
      </w:r>
    </w:p>
    <w:p w:rsidR="00FD0DF9" w:rsidRDefault="00FD0DF9" w:rsidP="00C91173">
      <w:pPr>
        <w:pStyle w:val="Normalny1"/>
        <w:tabs>
          <w:tab w:val="left" w:pos="426"/>
        </w:tabs>
        <w:ind w:left="426"/>
        <w:jc w:val="both"/>
        <w:rPr>
          <w:rFonts w:ascii="Cambria" w:hAnsi="Cambria"/>
          <w:sz w:val="22"/>
          <w:szCs w:val="22"/>
        </w:rPr>
      </w:pPr>
      <w:r>
        <w:rPr>
          <w:rFonts w:ascii="Cambria" w:hAnsi="Cambria"/>
          <w:sz w:val="22"/>
          <w:szCs w:val="22"/>
        </w:rPr>
        <w:t>zamierzamy powierzyć wymienionym poniżej podwykonawcom następujący zakres usług, objętych przedmiotem zamówienia (wypełniają Wykonawcy, którzy deklarują taki zamiar):</w:t>
      </w:r>
    </w:p>
    <w:p w:rsidR="00FD0DF9" w:rsidRDefault="00FD0DF9" w:rsidP="00C91173">
      <w:pPr>
        <w:pStyle w:val="Normalny1"/>
        <w:tabs>
          <w:tab w:val="left" w:pos="360"/>
        </w:tabs>
        <w:jc w:val="both"/>
        <w:rPr>
          <w:rFonts w:ascii="Cambria" w:hAnsi="Cambria"/>
          <w:sz w:val="22"/>
          <w:szCs w:val="22"/>
        </w:rPr>
      </w:pPr>
    </w:p>
    <w:tbl>
      <w:tblPr>
        <w:tblW w:w="9072"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06"/>
        <w:gridCol w:w="4173"/>
        <w:gridCol w:w="4193"/>
      </w:tblGrid>
      <w:tr w:rsidR="00FD0DF9" w:rsidTr="00FD0DF9">
        <w:trPr>
          <w:trHeight w:val="63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tabs>
                <w:tab w:val="left" w:pos="360"/>
              </w:tabs>
              <w:jc w:val="center"/>
              <w:rPr>
                <w:rFonts w:ascii="Cambria" w:hAnsi="Cambria"/>
                <w:b/>
                <w:sz w:val="20"/>
                <w:szCs w:val="20"/>
              </w:rPr>
            </w:pPr>
            <w:r>
              <w:rPr>
                <w:rFonts w:ascii="Cambria" w:hAnsi="Cambria"/>
                <w:b/>
                <w:sz w:val="20"/>
                <w:szCs w:val="20"/>
              </w:rPr>
              <w:lastRenderedPageBreak/>
              <w:t>L.p.</w:t>
            </w:r>
          </w:p>
        </w:tc>
        <w:tc>
          <w:tcPr>
            <w:tcW w:w="41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tabs>
                <w:tab w:val="left" w:pos="360"/>
              </w:tabs>
              <w:jc w:val="center"/>
              <w:rPr>
                <w:rFonts w:ascii="Cambria" w:hAnsi="Cambria"/>
                <w:b/>
                <w:sz w:val="20"/>
                <w:szCs w:val="20"/>
              </w:rPr>
            </w:pPr>
            <w:r>
              <w:rPr>
                <w:rFonts w:ascii="Cambria" w:hAnsi="Cambria"/>
                <w:b/>
                <w:sz w:val="20"/>
                <w:szCs w:val="20"/>
              </w:rPr>
              <w:t>Powierzany podwykonawcom zakres usług ubezpieczeniowych</w:t>
            </w: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D0DF9" w:rsidRDefault="00FD0DF9" w:rsidP="00C91173">
            <w:pPr>
              <w:pStyle w:val="Normalny1"/>
              <w:tabs>
                <w:tab w:val="left" w:pos="360"/>
              </w:tabs>
              <w:jc w:val="center"/>
              <w:rPr>
                <w:rFonts w:ascii="Cambria" w:hAnsi="Cambria"/>
                <w:b/>
                <w:sz w:val="20"/>
                <w:szCs w:val="20"/>
              </w:rPr>
            </w:pPr>
            <w:r>
              <w:rPr>
                <w:rFonts w:ascii="Cambria" w:hAnsi="Cambria"/>
                <w:b/>
                <w:sz w:val="20"/>
                <w:szCs w:val="20"/>
              </w:rPr>
              <w:t>Podwykonawca (firma)</w:t>
            </w:r>
          </w:p>
        </w:tc>
      </w:tr>
      <w:tr w:rsidR="00FD0DF9" w:rsidTr="00FD0DF9">
        <w:trPr>
          <w:trHeight w:val="31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tabs>
                <w:tab w:val="left" w:pos="360"/>
              </w:tabs>
              <w:jc w:val="both"/>
              <w:rPr>
                <w:rFonts w:ascii="Cambria" w:hAnsi="Cambria"/>
                <w:sz w:val="20"/>
                <w:szCs w:val="20"/>
              </w:rPr>
            </w:pPr>
          </w:p>
        </w:tc>
        <w:tc>
          <w:tcPr>
            <w:tcW w:w="41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tabs>
                <w:tab w:val="left" w:pos="360"/>
              </w:tabs>
              <w:jc w:val="both"/>
              <w:rPr>
                <w:rFonts w:ascii="Cambria" w:hAnsi="Cambria"/>
                <w:sz w:val="20"/>
                <w:szCs w:val="20"/>
              </w:rPr>
            </w:pPr>
          </w:p>
        </w:tc>
        <w:tc>
          <w:tcPr>
            <w:tcW w:w="41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FD0DF9" w:rsidRDefault="00FD0DF9" w:rsidP="00C91173">
            <w:pPr>
              <w:pStyle w:val="Normalny1"/>
              <w:tabs>
                <w:tab w:val="left" w:pos="360"/>
              </w:tabs>
              <w:jc w:val="both"/>
              <w:rPr>
                <w:rFonts w:ascii="Cambria" w:hAnsi="Cambria"/>
                <w:sz w:val="20"/>
                <w:szCs w:val="20"/>
              </w:rPr>
            </w:pPr>
          </w:p>
        </w:tc>
      </w:tr>
    </w:tbl>
    <w:p w:rsidR="00FD0DF9" w:rsidRDefault="00FD0DF9" w:rsidP="00C91173">
      <w:pPr>
        <w:pStyle w:val="Normalny1"/>
        <w:tabs>
          <w:tab w:val="left" w:pos="426"/>
        </w:tabs>
        <w:ind w:left="426"/>
        <w:jc w:val="both"/>
        <w:rPr>
          <w:rFonts w:ascii="Cambria" w:hAnsi="Cambria"/>
          <w:sz w:val="22"/>
          <w:szCs w:val="22"/>
        </w:rPr>
      </w:pPr>
    </w:p>
    <w:p w:rsidR="00FD0DF9" w:rsidRDefault="00FD0DF9" w:rsidP="00C91173">
      <w:pPr>
        <w:pStyle w:val="Normalny1"/>
        <w:tabs>
          <w:tab w:val="left" w:pos="426"/>
        </w:tabs>
        <w:ind w:left="426"/>
        <w:jc w:val="both"/>
        <w:rPr>
          <w:rFonts w:ascii="Cambria" w:hAnsi="Cambria"/>
          <w:sz w:val="22"/>
          <w:szCs w:val="22"/>
        </w:rPr>
      </w:pPr>
    </w:p>
    <w:p w:rsidR="00FD0DF9" w:rsidRDefault="00FD0DF9" w:rsidP="00C91173">
      <w:pPr>
        <w:pStyle w:val="Normalny1"/>
        <w:numPr>
          <w:ilvl w:val="0"/>
          <w:numId w:val="40"/>
        </w:numPr>
        <w:tabs>
          <w:tab w:val="left" w:pos="426"/>
        </w:tabs>
        <w:ind w:left="426" w:hanging="426"/>
        <w:jc w:val="both"/>
        <w:textAlignment w:val="baseline"/>
        <w:rPr>
          <w:rFonts w:ascii="Cambria" w:hAnsi="Cambria"/>
          <w:sz w:val="22"/>
          <w:szCs w:val="22"/>
        </w:rPr>
      </w:pPr>
      <w:r>
        <w:rPr>
          <w:rFonts w:ascii="Cambria" w:hAnsi="Cambria"/>
          <w:sz w:val="22"/>
          <w:szCs w:val="22"/>
        </w:rPr>
        <w:t>osoby wykonujące czynności administracyjne związane z wystawianiem umów ubezpieczenia oraz rozliczaniem płatności będą wykonywali pracownicy zatrudnieni na podstawie umowy o pracę</w:t>
      </w:r>
    </w:p>
    <w:p w:rsidR="00FD0DF9" w:rsidRDefault="00FD0DF9" w:rsidP="00C91173">
      <w:pPr>
        <w:pStyle w:val="Normalny1"/>
        <w:tabs>
          <w:tab w:val="left" w:pos="360"/>
        </w:tabs>
        <w:jc w:val="both"/>
        <w:rPr>
          <w:rFonts w:ascii="Cambria" w:hAnsi="Cambria"/>
          <w:sz w:val="22"/>
          <w:szCs w:val="22"/>
        </w:rPr>
      </w:pPr>
    </w:p>
    <w:p w:rsidR="00FD0DF9" w:rsidRDefault="00FD0DF9" w:rsidP="00C91173">
      <w:pPr>
        <w:pStyle w:val="Normalny1"/>
        <w:jc w:val="both"/>
        <w:rPr>
          <w:rFonts w:ascii="Cambria" w:hAnsi="Cambria"/>
          <w:i/>
          <w:sz w:val="22"/>
          <w:szCs w:val="22"/>
        </w:rPr>
      </w:pPr>
      <w:r>
        <w:rPr>
          <w:rFonts w:ascii="Cambria" w:hAnsi="Cambria"/>
          <w:b/>
          <w:sz w:val="22"/>
          <w:szCs w:val="22"/>
        </w:rPr>
        <w:t xml:space="preserve">Oświadczamy, że </w:t>
      </w:r>
      <w:r>
        <w:rPr>
          <w:rFonts w:ascii="Cambria" w:hAnsi="Cambria"/>
          <w:i/>
          <w:sz w:val="22"/>
          <w:szCs w:val="22"/>
        </w:rPr>
        <w:t>(dotyczy wyłącznie Wykonawcy – towarzystwa ubezpieczeń wzajemnych)</w:t>
      </w:r>
    </w:p>
    <w:p w:rsidR="00FD0DF9" w:rsidRDefault="00FD0DF9" w:rsidP="00C91173">
      <w:pPr>
        <w:pStyle w:val="Normalny1"/>
        <w:numPr>
          <w:ilvl w:val="0"/>
          <w:numId w:val="41"/>
        </w:numPr>
        <w:tabs>
          <w:tab w:val="left" w:pos="426"/>
        </w:tabs>
        <w:ind w:left="426" w:hanging="426"/>
        <w:jc w:val="both"/>
        <w:textAlignment w:val="baseline"/>
        <w:rPr>
          <w:rFonts w:ascii="Cambria" w:hAnsi="Cambria"/>
          <w:sz w:val="22"/>
          <w:szCs w:val="22"/>
        </w:rPr>
      </w:pPr>
      <w:r>
        <w:rPr>
          <w:rFonts w:ascii="Cambria" w:hAnsi="Cambria"/>
          <w:sz w:val="22"/>
          <w:szCs w:val="22"/>
        </w:rPr>
        <w:t>statut reprezentowanego przez nas Wykonawcy – towarzystwa ubezpieczeń wzajemnych przewiduje, że towarzystwo ubezpiecza także osoby niebędące członkami towarzystwa;</w:t>
      </w:r>
    </w:p>
    <w:p w:rsidR="00FD0DF9" w:rsidRDefault="00FD0DF9" w:rsidP="00C91173">
      <w:pPr>
        <w:pStyle w:val="Normalny1"/>
        <w:numPr>
          <w:ilvl w:val="0"/>
          <w:numId w:val="41"/>
        </w:numPr>
        <w:tabs>
          <w:tab w:val="left" w:pos="426"/>
        </w:tabs>
        <w:ind w:left="426" w:hanging="426"/>
        <w:jc w:val="both"/>
        <w:textAlignment w:val="baseline"/>
        <w:rPr>
          <w:rFonts w:ascii="Cambria" w:hAnsi="Cambria"/>
          <w:sz w:val="22"/>
          <w:szCs w:val="22"/>
        </w:rPr>
      </w:pPr>
      <w:r>
        <w:rPr>
          <w:rFonts w:ascii="Cambria" w:hAnsi="Cambria"/>
          <w:sz w:val="22"/>
          <w:szCs w:val="22"/>
        </w:rPr>
        <w:t>w przypadku wyboru oferty reprezentowanego przez nas Wykonawcy – towarzystwa ubezpieczeń wzajemnych, towarzystwo udzieli ochrony ubezpieczeniowej Zamawiającemu, jako osobie niebędącej członkiem towarzystwa;</w:t>
      </w:r>
    </w:p>
    <w:p w:rsidR="00FD0DF9" w:rsidRDefault="00FD0DF9" w:rsidP="00C91173">
      <w:pPr>
        <w:pStyle w:val="Normalny1"/>
        <w:numPr>
          <w:ilvl w:val="0"/>
          <w:numId w:val="41"/>
        </w:numPr>
        <w:tabs>
          <w:tab w:val="left" w:pos="426"/>
        </w:tabs>
        <w:ind w:left="426" w:hanging="426"/>
        <w:jc w:val="both"/>
        <w:textAlignment w:val="baseline"/>
        <w:rPr>
          <w:rFonts w:ascii="Cambria" w:hAnsi="Cambria"/>
          <w:sz w:val="22"/>
          <w:szCs w:val="22"/>
        </w:rPr>
      </w:pPr>
      <w:r>
        <w:rPr>
          <w:rFonts w:ascii="Cambria" w:hAnsi="Cambria"/>
          <w:sz w:val="22"/>
          <w:szCs w:val="22"/>
        </w:rPr>
        <w:t>zgodnie z art. 111 ust. 2 ustawy z dnia 11 września 2015 r. o działalności ubezpieczeniowej</w:t>
      </w:r>
      <w:r w:rsidR="001A1863">
        <w:rPr>
          <w:rFonts w:ascii="Cambria" w:hAnsi="Cambria"/>
          <w:sz w:val="22"/>
          <w:szCs w:val="22"/>
        </w:rPr>
        <w:t xml:space="preserve"> i </w:t>
      </w:r>
      <w:r w:rsidR="001A1863" w:rsidRPr="000915B8">
        <w:rPr>
          <w:rFonts w:ascii="Cambria" w:hAnsi="Cambria"/>
          <w:sz w:val="22"/>
          <w:szCs w:val="22"/>
        </w:rPr>
        <w:t xml:space="preserve">reasekuracyjnej </w:t>
      </w:r>
      <w:r w:rsidRPr="000915B8">
        <w:rPr>
          <w:rFonts w:ascii="Cambria" w:hAnsi="Cambria"/>
          <w:sz w:val="22"/>
          <w:szCs w:val="22"/>
        </w:rPr>
        <w:t>Zamawiający</w:t>
      </w:r>
      <w:r>
        <w:rPr>
          <w:rFonts w:ascii="Cambria" w:hAnsi="Cambria"/>
          <w:sz w:val="22"/>
          <w:szCs w:val="22"/>
        </w:rPr>
        <w:t xml:space="preserve"> nie będzie zobowiązany do pokrywania strat towarzystwa przez wnoszenie dodatkowej składki ubezpieczeniowej.</w:t>
      </w:r>
    </w:p>
    <w:p w:rsidR="00FD0DF9" w:rsidRDefault="00FD0DF9" w:rsidP="00C91173">
      <w:pPr>
        <w:pStyle w:val="Normalny1"/>
        <w:jc w:val="both"/>
        <w:rPr>
          <w:rFonts w:ascii="Cambria" w:hAnsi="Cambria"/>
          <w:i/>
          <w:sz w:val="22"/>
          <w:szCs w:val="22"/>
        </w:rPr>
      </w:pPr>
      <w:r>
        <w:rPr>
          <w:rFonts w:ascii="Cambria" w:hAnsi="Cambria"/>
          <w:b/>
          <w:sz w:val="22"/>
          <w:szCs w:val="22"/>
        </w:rPr>
        <w:t>W sprawach nieuregulowanych w SIWZ i w ofercie mają zastosowanie następujące Ogólne Warunki Ubezpieczenia i szczególne warunki ubezpieczenia:</w:t>
      </w:r>
      <w:r>
        <w:rPr>
          <w:rFonts w:ascii="Cambria" w:hAnsi="Cambria"/>
          <w:sz w:val="22"/>
          <w:szCs w:val="22"/>
        </w:rPr>
        <w:t xml:space="preserve"> </w:t>
      </w:r>
      <w:r>
        <w:rPr>
          <w:rFonts w:ascii="Cambria" w:hAnsi="Cambria"/>
          <w:i/>
          <w:sz w:val="22"/>
          <w:szCs w:val="22"/>
        </w:rPr>
        <w:t>(należy wpisać wszystkie ogólne i szczególne warunki z datami zatwierdzenia przez Zarząd Wykonawcy i wszystkie aneksy do tych warunków obowiązujące na dzień składania oferty)</w:t>
      </w:r>
    </w:p>
    <w:tbl>
      <w:tblPr>
        <w:tblW w:w="9186" w:type="dxa"/>
        <w:tblInd w:w="39" w:type="dxa"/>
        <w:tblBorders>
          <w:top w:val="single" w:sz="12" w:space="0" w:color="000001"/>
          <w:left w:val="single" w:sz="12" w:space="0" w:color="000001"/>
          <w:bottom w:val="single" w:sz="6" w:space="0" w:color="000001"/>
          <w:right w:val="single" w:sz="6" w:space="0" w:color="000001"/>
          <w:insideH w:val="single" w:sz="6" w:space="0" w:color="000001"/>
          <w:insideV w:val="single" w:sz="6" w:space="0" w:color="000001"/>
        </w:tblBorders>
        <w:tblCellMar>
          <w:left w:w="39" w:type="dxa"/>
          <w:right w:w="70" w:type="dxa"/>
        </w:tblCellMar>
        <w:tblLook w:val="04A0" w:firstRow="1" w:lastRow="0" w:firstColumn="1" w:lastColumn="0" w:noHBand="0" w:noVBand="1"/>
      </w:tblPr>
      <w:tblGrid>
        <w:gridCol w:w="598"/>
        <w:gridCol w:w="6629"/>
        <w:gridCol w:w="1959"/>
      </w:tblGrid>
      <w:tr w:rsidR="00FD0DF9" w:rsidTr="00FD0DF9">
        <w:trPr>
          <w:trHeight w:val="340"/>
        </w:trPr>
        <w:tc>
          <w:tcPr>
            <w:tcW w:w="598" w:type="dxa"/>
            <w:tcBorders>
              <w:top w:val="single" w:sz="12"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r>
              <w:rPr>
                <w:rFonts w:ascii="Cambria" w:hAnsi="Cambria"/>
                <w:b/>
                <w:sz w:val="22"/>
                <w:szCs w:val="22"/>
              </w:rPr>
              <w:t>Lp.</w:t>
            </w:r>
          </w:p>
        </w:tc>
        <w:tc>
          <w:tcPr>
            <w:tcW w:w="6629" w:type="dxa"/>
            <w:tcBorders>
              <w:top w:val="single" w:sz="12"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r>
              <w:rPr>
                <w:rFonts w:ascii="Cambria" w:hAnsi="Cambria"/>
                <w:b/>
                <w:sz w:val="22"/>
                <w:szCs w:val="22"/>
              </w:rPr>
              <w:t>Wyszczególnienie wszystkich obowiązujących ogólnych i szczególnych warunków ubezpieczenia oraz aneksów do tych warunków, mających zastosowanie do niniejszego zamówienia</w:t>
            </w:r>
          </w:p>
        </w:tc>
        <w:tc>
          <w:tcPr>
            <w:tcW w:w="1959" w:type="dxa"/>
            <w:tcBorders>
              <w:top w:val="single" w:sz="12"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r>
              <w:rPr>
                <w:rFonts w:ascii="Cambria" w:hAnsi="Cambria"/>
                <w:b/>
                <w:sz w:val="22"/>
                <w:szCs w:val="22"/>
              </w:rPr>
              <w:t>Data zatwierdzenia przez Zarząd Wykonawcy</w:t>
            </w: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6"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6"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6"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r w:rsidR="00FD0DF9" w:rsidTr="00FD0DF9">
        <w:trPr>
          <w:trHeight w:val="340"/>
        </w:trPr>
        <w:tc>
          <w:tcPr>
            <w:tcW w:w="598" w:type="dxa"/>
            <w:tcBorders>
              <w:top w:val="single" w:sz="6" w:space="0" w:color="000001"/>
              <w:left w:val="single" w:sz="12" w:space="0" w:color="000001"/>
              <w:bottom w:val="single" w:sz="12" w:space="0" w:color="000001"/>
              <w:right w:val="single" w:sz="6" w:space="0" w:color="000001"/>
            </w:tcBorders>
            <w:shd w:val="clear" w:color="auto" w:fill="auto"/>
            <w:tcMar>
              <w:left w:w="39" w:type="dxa"/>
            </w:tcMar>
            <w:vAlign w:val="center"/>
          </w:tcPr>
          <w:p w:rsidR="00FD0DF9" w:rsidRDefault="00FD0DF9" w:rsidP="00C91173">
            <w:pPr>
              <w:pStyle w:val="Normalny1"/>
              <w:tabs>
                <w:tab w:val="left" w:pos="567"/>
              </w:tabs>
              <w:jc w:val="center"/>
              <w:rPr>
                <w:rFonts w:ascii="Cambria" w:hAnsi="Cambria"/>
                <w:b/>
                <w:sz w:val="22"/>
                <w:szCs w:val="22"/>
              </w:rPr>
            </w:pPr>
          </w:p>
        </w:tc>
        <w:tc>
          <w:tcPr>
            <w:tcW w:w="6629" w:type="dxa"/>
            <w:tcBorders>
              <w:top w:val="single" w:sz="6" w:space="0" w:color="000001"/>
              <w:left w:val="single" w:sz="6" w:space="0" w:color="000001"/>
              <w:bottom w:val="single" w:sz="12" w:space="0" w:color="000001"/>
              <w:right w:val="single" w:sz="6" w:space="0" w:color="000001"/>
            </w:tcBorders>
            <w:shd w:val="clear" w:color="auto" w:fill="auto"/>
            <w:tcMar>
              <w:left w:w="60" w:type="dxa"/>
            </w:tcMar>
            <w:vAlign w:val="center"/>
          </w:tcPr>
          <w:p w:rsidR="00FD0DF9" w:rsidRDefault="00FD0DF9" w:rsidP="00C91173">
            <w:pPr>
              <w:pStyle w:val="Normalny1"/>
              <w:tabs>
                <w:tab w:val="left" w:pos="567"/>
              </w:tabs>
              <w:jc w:val="center"/>
              <w:rPr>
                <w:rFonts w:ascii="Cambria" w:hAnsi="Cambria"/>
                <w:b/>
                <w:sz w:val="22"/>
                <w:szCs w:val="22"/>
              </w:rPr>
            </w:pPr>
          </w:p>
        </w:tc>
        <w:tc>
          <w:tcPr>
            <w:tcW w:w="1959" w:type="dxa"/>
            <w:tcBorders>
              <w:top w:val="single" w:sz="6" w:space="0" w:color="000001"/>
              <w:left w:val="single" w:sz="6" w:space="0" w:color="000001"/>
              <w:bottom w:val="single" w:sz="12" w:space="0" w:color="000001"/>
              <w:right w:val="single" w:sz="12" w:space="0" w:color="000001"/>
            </w:tcBorders>
            <w:shd w:val="clear" w:color="auto" w:fill="auto"/>
            <w:tcMar>
              <w:left w:w="60" w:type="dxa"/>
            </w:tcMar>
            <w:vAlign w:val="center"/>
          </w:tcPr>
          <w:p w:rsidR="00FD0DF9" w:rsidRDefault="00FD0DF9" w:rsidP="00C91173">
            <w:pPr>
              <w:pStyle w:val="Normalny1"/>
              <w:tabs>
                <w:tab w:val="left" w:pos="567"/>
              </w:tabs>
              <w:rPr>
                <w:rFonts w:ascii="Cambria" w:hAnsi="Cambria"/>
                <w:b/>
                <w:sz w:val="22"/>
                <w:szCs w:val="22"/>
              </w:rPr>
            </w:pPr>
          </w:p>
        </w:tc>
      </w:tr>
    </w:tbl>
    <w:p w:rsidR="00FD0DF9" w:rsidRDefault="00FD0DF9" w:rsidP="00C91173">
      <w:pPr>
        <w:pStyle w:val="Normalny1"/>
        <w:jc w:val="both"/>
        <w:rPr>
          <w:rFonts w:ascii="Cambria" w:hAnsi="Cambria"/>
          <w:sz w:val="22"/>
          <w:szCs w:val="22"/>
        </w:rPr>
      </w:pPr>
    </w:p>
    <w:p w:rsidR="00FD0DF9" w:rsidRDefault="00FD0DF9" w:rsidP="00C91173">
      <w:pPr>
        <w:pStyle w:val="Normalny1"/>
        <w:rPr>
          <w:rFonts w:ascii="Cambria" w:hAnsi="Cambria"/>
          <w:sz w:val="22"/>
          <w:szCs w:val="22"/>
        </w:rPr>
      </w:pPr>
      <w:r>
        <w:rPr>
          <w:rFonts w:ascii="Cambria" w:hAnsi="Cambria"/>
          <w:sz w:val="22"/>
          <w:szCs w:val="22"/>
        </w:rPr>
        <w:t>Sposób reprezentowania Wykonawców wspólnie ubiegających się o udzielenie zamówienia (Pełnomocnik) na potrzeby niniejszego zamówienia jest następujący:</w:t>
      </w:r>
    </w:p>
    <w:tbl>
      <w:tblPr>
        <w:tblW w:w="8968" w:type="dxa"/>
        <w:jc w:val="center"/>
        <w:tblLook w:val="04A0" w:firstRow="1" w:lastRow="0" w:firstColumn="1" w:lastColumn="0" w:noHBand="0" w:noVBand="1"/>
      </w:tblPr>
      <w:tblGrid>
        <w:gridCol w:w="2780"/>
        <w:gridCol w:w="6188"/>
      </w:tblGrid>
      <w:tr w:rsidR="00FD0DF9" w:rsidTr="00FD0DF9">
        <w:trPr>
          <w:trHeight w:val="564"/>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Imię i nazwisko:</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58"/>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Stanowisko:</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6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lastRenderedPageBreak/>
              <w:t>Telefon / Faks</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r w:rsidR="00FD0DF9" w:rsidTr="00FD0DF9">
        <w:trPr>
          <w:trHeight w:val="546"/>
          <w:jc w:val="center"/>
        </w:trPr>
        <w:tc>
          <w:tcPr>
            <w:tcW w:w="2780" w:type="dxa"/>
            <w:shd w:val="clear" w:color="auto" w:fill="auto"/>
            <w:vAlign w:val="bottom"/>
          </w:tcPr>
          <w:p w:rsidR="00FD0DF9" w:rsidRDefault="00FD0DF9" w:rsidP="00C91173">
            <w:pPr>
              <w:pStyle w:val="Normalny1"/>
              <w:rPr>
                <w:rFonts w:ascii="Cambria" w:hAnsi="Cambria"/>
                <w:sz w:val="22"/>
              </w:rPr>
            </w:pPr>
            <w:r>
              <w:rPr>
                <w:rFonts w:ascii="Cambria" w:hAnsi="Cambria"/>
                <w:sz w:val="22"/>
                <w:szCs w:val="22"/>
              </w:rPr>
              <w:t>Numer NIP:</w:t>
            </w:r>
          </w:p>
        </w:tc>
        <w:tc>
          <w:tcPr>
            <w:tcW w:w="6187" w:type="dxa"/>
            <w:shd w:val="clear" w:color="auto" w:fill="auto"/>
            <w:vAlign w:val="bottom"/>
          </w:tcPr>
          <w:p w:rsidR="00FD0DF9" w:rsidRDefault="00FD0DF9" w:rsidP="00C91173">
            <w:pPr>
              <w:pStyle w:val="Normalny1"/>
              <w:rPr>
                <w:rFonts w:ascii="Cambria" w:hAnsi="Cambria"/>
                <w:sz w:val="22"/>
                <w:szCs w:val="22"/>
              </w:rPr>
            </w:pPr>
            <w:r>
              <w:rPr>
                <w:rFonts w:ascii="Cambria" w:hAnsi="Cambria"/>
                <w:sz w:val="22"/>
                <w:szCs w:val="22"/>
              </w:rPr>
              <w:t>……………………………………………………………………..</w:t>
            </w:r>
          </w:p>
        </w:tc>
      </w:tr>
    </w:tbl>
    <w:p w:rsidR="00FD0DF9" w:rsidRDefault="00FD0DF9" w:rsidP="00C91173">
      <w:pPr>
        <w:pStyle w:val="Normalny1"/>
        <w:rPr>
          <w:rFonts w:ascii="Cambria" w:hAnsi="Cambria"/>
          <w:sz w:val="22"/>
          <w:szCs w:val="22"/>
        </w:rPr>
      </w:pPr>
      <w:r>
        <w:rPr>
          <w:rFonts w:ascii="Cambria" w:hAnsi="Cambria"/>
          <w:sz w:val="22"/>
          <w:szCs w:val="22"/>
        </w:rPr>
        <w:t>Zakres:</w:t>
      </w:r>
    </w:p>
    <w:p w:rsidR="00FD0DF9" w:rsidRDefault="00FD0DF9" w:rsidP="00C91173">
      <w:pPr>
        <w:pStyle w:val="Normalny1"/>
        <w:numPr>
          <w:ilvl w:val="0"/>
          <w:numId w:val="42"/>
        </w:numPr>
        <w:textAlignment w:val="baseline"/>
        <w:rPr>
          <w:rFonts w:ascii="Cambria" w:hAnsi="Cambria"/>
          <w:sz w:val="22"/>
          <w:szCs w:val="22"/>
        </w:rPr>
      </w:pPr>
      <w:r>
        <w:rPr>
          <w:rFonts w:ascii="Cambria" w:hAnsi="Cambria"/>
          <w:sz w:val="22"/>
          <w:szCs w:val="22"/>
        </w:rPr>
        <w:t>do reprezentowania w postępowaniu*</w:t>
      </w:r>
    </w:p>
    <w:p w:rsidR="00FD0DF9" w:rsidRDefault="00FD0DF9" w:rsidP="00C91173">
      <w:pPr>
        <w:pStyle w:val="Normalny1"/>
        <w:numPr>
          <w:ilvl w:val="0"/>
          <w:numId w:val="42"/>
        </w:numPr>
        <w:textAlignment w:val="baseline"/>
        <w:rPr>
          <w:rFonts w:ascii="Cambria" w:hAnsi="Cambria"/>
          <w:sz w:val="22"/>
          <w:szCs w:val="22"/>
        </w:rPr>
      </w:pPr>
      <w:r>
        <w:rPr>
          <w:rFonts w:ascii="Cambria" w:hAnsi="Cambria"/>
          <w:sz w:val="22"/>
          <w:szCs w:val="22"/>
        </w:rPr>
        <w:t>do reprezentowania w postępowaniu i zawarcia umowy*</w:t>
      </w:r>
    </w:p>
    <w:p w:rsidR="00FD0DF9" w:rsidRDefault="00FD0DF9" w:rsidP="00C91173">
      <w:pPr>
        <w:pStyle w:val="Normalny1"/>
        <w:rPr>
          <w:rFonts w:ascii="Cambria" w:hAnsi="Cambria"/>
          <w:i/>
          <w:sz w:val="20"/>
          <w:szCs w:val="22"/>
        </w:rPr>
      </w:pPr>
      <w:r>
        <w:rPr>
          <w:rFonts w:ascii="Cambria" w:hAnsi="Cambria"/>
          <w:i/>
          <w:sz w:val="20"/>
          <w:szCs w:val="22"/>
        </w:rPr>
        <w:t>* niepotrzebne skreślić</w:t>
      </w:r>
    </w:p>
    <w:p w:rsidR="00FD0DF9" w:rsidRDefault="00FD0DF9" w:rsidP="00C91173">
      <w:pPr>
        <w:pStyle w:val="Normalny1"/>
        <w:rPr>
          <w:rFonts w:ascii="Cambria" w:hAnsi="Cambria"/>
          <w:i/>
          <w:sz w:val="20"/>
          <w:szCs w:val="22"/>
        </w:rPr>
      </w:pPr>
      <w:r>
        <w:rPr>
          <w:rFonts w:ascii="Cambria" w:hAnsi="Cambria"/>
          <w:i/>
          <w:sz w:val="20"/>
          <w:szCs w:val="22"/>
        </w:rPr>
        <w:t>(wypełniają jedynie Wykonawcy składający ofertę wspólną)</w:t>
      </w:r>
    </w:p>
    <w:p w:rsidR="00FD0DF9" w:rsidRDefault="00FD0DF9" w:rsidP="00C91173">
      <w:pPr>
        <w:pStyle w:val="Normalny1"/>
        <w:rPr>
          <w:rFonts w:ascii="Cambria" w:hAnsi="Cambria"/>
          <w:sz w:val="22"/>
          <w:szCs w:val="22"/>
        </w:rPr>
      </w:pPr>
      <w:r>
        <w:rPr>
          <w:rFonts w:ascii="Cambria" w:hAnsi="Cambria"/>
          <w:sz w:val="22"/>
          <w:szCs w:val="22"/>
        </w:rPr>
        <w:t>Załącznikami do niniejszej oferty są następujące dokumenty :</w:t>
      </w:r>
    </w:p>
    <w:tbl>
      <w:tblPr>
        <w:tblW w:w="9072" w:type="dxa"/>
        <w:tblInd w:w="51" w:type="dxa"/>
        <w:tblBorders>
          <w:top w:val="single" w:sz="8" w:space="0" w:color="000001"/>
          <w:left w:val="single" w:sz="8" w:space="0" w:color="000001"/>
          <w:bottom w:val="single" w:sz="4" w:space="0" w:color="000001"/>
          <w:insideH w:val="single" w:sz="4" w:space="0" w:color="000001"/>
        </w:tblBorders>
        <w:tblCellMar>
          <w:left w:w="40" w:type="dxa"/>
          <w:right w:w="70" w:type="dxa"/>
        </w:tblCellMar>
        <w:tblLook w:val="04A0" w:firstRow="1" w:lastRow="0" w:firstColumn="1" w:lastColumn="0" w:noHBand="0" w:noVBand="1"/>
      </w:tblPr>
      <w:tblGrid>
        <w:gridCol w:w="565"/>
        <w:gridCol w:w="6376"/>
        <w:gridCol w:w="2131"/>
      </w:tblGrid>
      <w:tr w:rsidR="00FD0DF9" w:rsidTr="00FD0DF9">
        <w:trPr>
          <w:trHeight w:val="447"/>
        </w:trPr>
        <w:tc>
          <w:tcPr>
            <w:tcW w:w="565" w:type="dxa"/>
            <w:tcBorders>
              <w:top w:val="single" w:sz="8" w:space="0" w:color="000001"/>
              <w:left w:val="single" w:sz="8" w:space="0" w:color="000001"/>
              <w:bottom w:val="single" w:sz="4"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r>
              <w:rPr>
                <w:rFonts w:ascii="Cambria" w:hAnsi="Cambria"/>
                <w:b/>
                <w:sz w:val="20"/>
                <w:szCs w:val="20"/>
              </w:rPr>
              <w:t>Lp.</w:t>
            </w:r>
          </w:p>
        </w:tc>
        <w:tc>
          <w:tcPr>
            <w:tcW w:w="6376" w:type="dxa"/>
            <w:tcBorders>
              <w:top w:val="single" w:sz="8" w:space="0" w:color="000001"/>
              <w:left w:val="single" w:sz="4" w:space="0" w:color="000001"/>
              <w:bottom w:val="single" w:sz="4"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r>
              <w:rPr>
                <w:rFonts w:ascii="Cambria" w:hAnsi="Cambria"/>
                <w:b/>
                <w:sz w:val="20"/>
                <w:szCs w:val="20"/>
              </w:rPr>
              <w:t>Wyszczególnienie</w:t>
            </w:r>
          </w:p>
        </w:tc>
        <w:tc>
          <w:tcPr>
            <w:tcW w:w="2131" w:type="dxa"/>
            <w:tcBorders>
              <w:top w:val="single" w:sz="8" w:space="0" w:color="000001"/>
              <w:left w:val="single" w:sz="4" w:space="0" w:color="000001"/>
              <w:bottom w:val="single" w:sz="4"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r>
              <w:rPr>
                <w:rFonts w:ascii="Cambria" w:hAnsi="Cambria"/>
                <w:b/>
                <w:sz w:val="20"/>
                <w:szCs w:val="20"/>
              </w:rPr>
              <w:t>Nr strony</w:t>
            </w:r>
          </w:p>
        </w:tc>
      </w:tr>
      <w:tr w:rsidR="00FD0DF9" w:rsidTr="00FD0DF9">
        <w:trPr>
          <w:trHeight w:val="334"/>
        </w:trPr>
        <w:tc>
          <w:tcPr>
            <w:tcW w:w="565" w:type="dxa"/>
            <w:tcBorders>
              <w:top w:val="single" w:sz="4" w:space="0" w:color="000001"/>
              <w:left w:val="single" w:sz="8" w:space="0" w:color="000001"/>
              <w:bottom w:val="single" w:sz="4"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p>
        </w:tc>
        <w:tc>
          <w:tcPr>
            <w:tcW w:w="6376" w:type="dxa"/>
            <w:tcBorders>
              <w:top w:val="single" w:sz="4" w:space="0" w:color="000001"/>
              <w:left w:val="single" w:sz="4" w:space="0" w:color="000001"/>
              <w:bottom w:val="single" w:sz="4" w:space="0" w:color="000001"/>
            </w:tcBorders>
            <w:shd w:val="clear" w:color="auto" w:fill="auto"/>
            <w:tcMar>
              <w:left w:w="55" w:type="dxa"/>
            </w:tcMar>
            <w:vAlign w:val="center"/>
          </w:tcPr>
          <w:p w:rsidR="00FD0DF9" w:rsidRDefault="00FD0DF9" w:rsidP="00C91173">
            <w:pPr>
              <w:pStyle w:val="Normalny1"/>
              <w:rPr>
                <w:rFonts w:ascii="Cambria" w:hAnsi="Cambria"/>
                <w:b/>
                <w:sz w:val="20"/>
                <w:szCs w:val="20"/>
              </w:rPr>
            </w:pPr>
          </w:p>
        </w:tc>
        <w:tc>
          <w:tcPr>
            <w:tcW w:w="2131" w:type="dxa"/>
            <w:tcBorders>
              <w:top w:val="single" w:sz="4" w:space="0" w:color="000001"/>
              <w:left w:val="single" w:sz="4" w:space="0" w:color="000001"/>
              <w:bottom w:val="single" w:sz="4"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p>
        </w:tc>
      </w:tr>
      <w:tr w:rsidR="00FD0DF9" w:rsidTr="00FD0DF9">
        <w:trPr>
          <w:trHeight w:val="410"/>
        </w:trPr>
        <w:tc>
          <w:tcPr>
            <w:tcW w:w="565" w:type="dxa"/>
            <w:tcBorders>
              <w:top w:val="single" w:sz="4" w:space="0" w:color="000001"/>
              <w:left w:val="single" w:sz="8" w:space="0" w:color="000001"/>
              <w:bottom w:val="single" w:sz="4"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p>
        </w:tc>
        <w:tc>
          <w:tcPr>
            <w:tcW w:w="6376" w:type="dxa"/>
            <w:tcBorders>
              <w:top w:val="single" w:sz="4" w:space="0" w:color="000001"/>
              <w:left w:val="single" w:sz="4" w:space="0" w:color="000001"/>
              <w:bottom w:val="single" w:sz="4" w:space="0" w:color="000001"/>
            </w:tcBorders>
            <w:shd w:val="clear" w:color="auto" w:fill="auto"/>
            <w:tcMar>
              <w:left w:w="55" w:type="dxa"/>
            </w:tcMar>
            <w:vAlign w:val="center"/>
          </w:tcPr>
          <w:p w:rsidR="00FD0DF9" w:rsidRDefault="00FD0DF9" w:rsidP="00C91173">
            <w:pPr>
              <w:pStyle w:val="Normalny1"/>
              <w:rPr>
                <w:rFonts w:ascii="Cambria" w:hAnsi="Cambria"/>
                <w:b/>
                <w:sz w:val="20"/>
                <w:szCs w:val="20"/>
              </w:rPr>
            </w:pPr>
          </w:p>
        </w:tc>
        <w:tc>
          <w:tcPr>
            <w:tcW w:w="2131" w:type="dxa"/>
            <w:tcBorders>
              <w:top w:val="single" w:sz="4" w:space="0" w:color="000001"/>
              <w:left w:val="single" w:sz="4" w:space="0" w:color="000001"/>
              <w:bottom w:val="single" w:sz="4"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p>
        </w:tc>
      </w:tr>
      <w:tr w:rsidR="00FD0DF9" w:rsidTr="00FD0DF9">
        <w:trPr>
          <w:trHeight w:val="416"/>
        </w:trPr>
        <w:tc>
          <w:tcPr>
            <w:tcW w:w="565" w:type="dxa"/>
            <w:tcBorders>
              <w:top w:val="single" w:sz="4" w:space="0" w:color="000001"/>
              <w:left w:val="single" w:sz="8" w:space="0" w:color="000001"/>
              <w:bottom w:val="single" w:sz="4"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p>
        </w:tc>
        <w:tc>
          <w:tcPr>
            <w:tcW w:w="6376" w:type="dxa"/>
            <w:tcBorders>
              <w:top w:val="single" w:sz="4" w:space="0" w:color="000001"/>
              <w:left w:val="single" w:sz="4" w:space="0" w:color="000001"/>
              <w:bottom w:val="single" w:sz="4" w:space="0" w:color="000001"/>
            </w:tcBorders>
            <w:shd w:val="clear" w:color="auto" w:fill="auto"/>
            <w:tcMar>
              <w:left w:w="55" w:type="dxa"/>
            </w:tcMar>
            <w:vAlign w:val="center"/>
          </w:tcPr>
          <w:p w:rsidR="00FD0DF9" w:rsidRDefault="00FD0DF9" w:rsidP="00C91173">
            <w:pPr>
              <w:pStyle w:val="Normalny1"/>
              <w:rPr>
                <w:rFonts w:ascii="Cambria" w:hAnsi="Cambria"/>
                <w:b/>
                <w:sz w:val="20"/>
                <w:szCs w:val="20"/>
              </w:rPr>
            </w:pPr>
          </w:p>
        </w:tc>
        <w:tc>
          <w:tcPr>
            <w:tcW w:w="2131" w:type="dxa"/>
            <w:tcBorders>
              <w:top w:val="single" w:sz="4" w:space="0" w:color="000001"/>
              <w:left w:val="single" w:sz="4" w:space="0" w:color="000001"/>
              <w:bottom w:val="single" w:sz="4"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p>
        </w:tc>
      </w:tr>
      <w:tr w:rsidR="00FD0DF9" w:rsidTr="00FD0DF9">
        <w:trPr>
          <w:trHeight w:val="422"/>
        </w:trPr>
        <w:tc>
          <w:tcPr>
            <w:tcW w:w="565" w:type="dxa"/>
            <w:tcBorders>
              <w:top w:val="single" w:sz="4" w:space="0" w:color="000001"/>
              <w:left w:val="single" w:sz="8" w:space="0" w:color="000001"/>
              <w:bottom w:val="single" w:sz="4"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p>
        </w:tc>
        <w:tc>
          <w:tcPr>
            <w:tcW w:w="6376" w:type="dxa"/>
            <w:tcBorders>
              <w:top w:val="single" w:sz="4" w:space="0" w:color="000001"/>
              <w:left w:val="single" w:sz="4" w:space="0" w:color="000001"/>
              <w:bottom w:val="single" w:sz="4" w:space="0" w:color="000001"/>
            </w:tcBorders>
            <w:shd w:val="clear" w:color="auto" w:fill="auto"/>
            <w:tcMar>
              <w:left w:w="55" w:type="dxa"/>
            </w:tcMar>
            <w:vAlign w:val="center"/>
          </w:tcPr>
          <w:p w:rsidR="00FD0DF9" w:rsidRDefault="00FD0DF9" w:rsidP="00C91173">
            <w:pPr>
              <w:pStyle w:val="Normalny1"/>
              <w:rPr>
                <w:rFonts w:ascii="Cambria" w:hAnsi="Cambria"/>
                <w:b/>
                <w:sz w:val="20"/>
                <w:szCs w:val="20"/>
              </w:rPr>
            </w:pPr>
          </w:p>
        </w:tc>
        <w:tc>
          <w:tcPr>
            <w:tcW w:w="2131" w:type="dxa"/>
            <w:tcBorders>
              <w:top w:val="single" w:sz="4" w:space="0" w:color="000001"/>
              <w:left w:val="single" w:sz="4" w:space="0" w:color="000001"/>
              <w:bottom w:val="single" w:sz="4"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p>
        </w:tc>
      </w:tr>
      <w:tr w:rsidR="00FD0DF9" w:rsidTr="00FD0DF9">
        <w:trPr>
          <w:trHeight w:val="414"/>
        </w:trPr>
        <w:tc>
          <w:tcPr>
            <w:tcW w:w="565" w:type="dxa"/>
            <w:tcBorders>
              <w:top w:val="single" w:sz="4" w:space="0" w:color="000001"/>
              <w:left w:val="single" w:sz="8" w:space="0" w:color="000001"/>
              <w:bottom w:val="single" w:sz="4"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p>
        </w:tc>
        <w:tc>
          <w:tcPr>
            <w:tcW w:w="6376" w:type="dxa"/>
            <w:tcBorders>
              <w:top w:val="single" w:sz="4" w:space="0" w:color="000001"/>
              <w:left w:val="single" w:sz="4" w:space="0" w:color="000001"/>
              <w:bottom w:val="single" w:sz="4" w:space="0" w:color="000001"/>
            </w:tcBorders>
            <w:shd w:val="clear" w:color="auto" w:fill="auto"/>
            <w:tcMar>
              <w:left w:w="55" w:type="dxa"/>
            </w:tcMar>
            <w:vAlign w:val="center"/>
          </w:tcPr>
          <w:p w:rsidR="00FD0DF9" w:rsidRDefault="00FD0DF9" w:rsidP="00C91173">
            <w:pPr>
              <w:pStyle w:val="Normalny1"/>
              <w:rPr>
                <w:rFonts w:ascii="Cambria" w:hAnsi="Cambria"/>
                <w:b/>
                <w:sz w:val="20"/>
                <w:szCs w:val="20"/>
              </w:rPr>
            </w:pPr>
          </w:p>
        </w:tc>
        <w:tc>
          <w:tcPr>
            <w:tcW w:w="2131" w:type="dxa"/>
            <w:tcBorders>
              <w:top w:val="single" w:sz="4" w:space="0" w:color="000001"/>
              <w:left w:val="single" w:sz="4" w:space="0" w:color="000001"/>
              <w:bottom w:val="single" w:sz="4"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p>
        </w:tc>
      </w:tr>
      <w:tr w:rsidR="00FD0DF9" w:rsidTr="00FD0DF9">
        <w:trPr>
          <w:trHeight w:val="419"/>
        </w:trPr>
        <w:tc>
          <w:tcPr>
            <w:tcW w:w="565" w:type="dxa"/>
            <w:tcBorders>
              <w:top w:val="single" w:sz="4" w:space="0" w:color="000001"/>
              <w:left w:val="single" w:sz="8" w:space="0" w:color="000001"/>
              <w:bottom w:val="single" w:sz="8" w:space="0" w:color="000001"/>
            </w:tcBorders>
            <w:shd w:val="clear" w:color="auto" w:fill="auto"/>
            <w:tcMar>
              <w:left w:w="40" w:type="dxa"/>
            </w:tcMar>
            <w:vAlign w:val="center"/>
          </w:tcPr>
          <w:p w:rsidR="00FD0DF9" w:rsidRDefault="00FD0DF9" w:rsidP="00C91173">
            <w:pPr>
              <w:pStyle w:val="Normalny1"/>
              <w:jc w:val="center"/>
              <w:rPr>
                <w:rFonts w:ascii="Cambria" w:hAnsi="Cambria"/>
                <w:b/>
                <w:sz w:val="20"/>
                <w:szCs w:val="20"/>
              </w:rPr>
            </w:pPr>
          </w:p>
        </w:tc>
        <w:tc>
          <w:tcPr>
            <w:tcW w:w="6376" w:type="dxa"/>
            <w:tcBorders>
              <w:top w:val="single" w:sz="4" w:space="0" w:color="000001"/>
              <w:left w:val="single" w:sz="4" w:space="0" w:color="000001"/>
              <w:bottom w:val="single" w:sz="8" w:space="0" w:color="000001"/>
            </w:tcBorders>
            <w:shd w:val="clear" w:color="auto" w:fill="auto"/>
            <w:tcMar>
              <w:left w:w="55" w:type="dxa"/>
            </w:tcMar>
            <w:vAlign w:val="center"/>
          </w:tcPr>
          <w:p w:rsidR="00FD0DF9" w:rsidRDefault="00FD0DF9" w:rsidP="00C91173">
            <w:pPr>
              <w:pStyle w:val="Normalny1"/>
              <w:rPr>
                <w:rFonts w:ascii="Cambria" w:hAnsi="Cambria"/>
                <w:b/>
                <w:sz w:val="20"/>
                <w:szCs w:val="20"/>
              </w:rPr>
            </w:pPr>
          </w:p>
        </w:tc>
        <w:tc>
          <w:tcPr>
            <w:tcW w:w="2131" w:type="dxa"/>
            <w:tcBorders>
              <w:top w:val="single" w:sz="4" w:space="0" w:color="000001"/>
              <w:left w:val="single" w:sz="4" w:space="0" w:color="000001"/>
              <w:bottom w:val="single" w:sz="8" w:space="0" w:color="000001"/>
              <w:right w:val="single" w:sz="8" w:space="0" w:color="000001"/>
            </w:tcBorders>
            <w:shd w:val="clear" w:color="auto" w:fill="auto"/>
            <w:tcMar>
              <w:left w:w="55" w:type="dxa"/>
            </w:tcMar>
            <w:vAlign w:val="center"/>
          </w:tcPr>
          <w:p w:rsidR="00FD0DF9" w:rsidRDefault="00FD0DF9" w:rsidP="00C91173">
            <w:pPr>
              <w:pStyle w:val="Normalny1"/>
              <w:jc w:val="center"/>
              <w:rPr>
                <w:rFonts w:ascii="Cambria" w:hAnsi="Cambria"/>
                <w:b/>
                <w:sz w:val="20"/>
                <w:szCs w:val="20"/>
              </w:rPr>
            </w:pPr>
          </w:p>
        </w:tc>
      </w:tr>
    </w:tbl>
    <w:p w:rsidR="00FD0DF9" w:rsidRDefault="00FD0DF9" w:rsidP="00C91173">
      <w:pPr>
        <w:pStyle w:val="Normalny1"/>
        <w:rPr>
          <w:rFonts w:ascii="Cambria" w:hAnsi="Cambria"/>
          <w:sz w:val="22"/>
          <w:szCs w:val="22"/>
        </w:rPr>
      </w:pPr>
      <w:r>
        <w:rPr>
          <w:rFonts w:ascii="Cambria" w:hAnsi="Cambria"/>
          <w:sz w:val="22"/>
          <w:szCs w:val="22"/>
        </w:rPr>
        <w:t xml:space="preserve">Zastrzeżenie: </w:t>
      </w:r>
    </w:p>
    <w:p w:rsidR="00FD0DF9" w:rsidRDefault="00FD0DF9" w:rsidP="00C91173">
      <w:pPr>
        <w:pStyle w:val="Normalny1"/>
        <w:jc w:val="both"/>
        <w:rPr>
          <w:rFonts w:ascii="Cambria" w:hAnsi="Cambria"/>
          <w:sz w:val="22"/>
          <w:szCs w:val="22"/>
        </w:rPr>
      </w:pPr>
      <w:r>
        <w:rPr>
          <w:rFonts w:ascii="Cambria" w:hAnsi="Cambria"/>
          <w:sz w:val="22"/>
          <w:szCs w:val="22"/>
        </w:rPr>
        <w:t>Załączniki nr ……………………………….…………………………. nie mogą być udostępnione, ponieważ zawierają informacje stanowiące tajemnicę przedsiębiorstwa w rozumieniu przepisów o zwalczaniu nieuczciwej konkurencji.</w:t>
      </w:r>
    </w:p>
    <w:p w:rsidR="00FD0DF9" w:rsidRDefault="00FD0DF9" w:rsidP="00C91173">
      <w:pPr>
        <w:pStyle w:val="Normalny1"/>
        <w:ind w:left="5103"/>
        <w:jc w:val="both"/>
        <w:rPr>
          <w:rFonts w:ascii="Cambria" w:hAnsi="Cambria"/>
          <w:sz w:val="16"/>
          <w:szCs w:val="22"/>
        </w:rPr>
      </w:pPr>
      <w:r>
        <w:rPr>
          <w:rFonts w:ascii="Cambria" w:hAnsi="Cambria"/>
          <w:sz w:val="16"/>
          <w:szCs w:val="22"/>
        </w:rPr>
        <w:t>………………………………………………………………</w:t>
      </w:r>
    </w:p>
    <w:p w:rsidR="00FD0DF9" w:rsidRDefault="00FD0DF9" w:rsidP="00C91173">
      <w:pPr>
        <w:pStyle w:val="Normalny1"/>
        <w:ind w:left="5103" w:right="-1"/>
        <w:jc w:val="center"/>
        <w:rPr>
          <w:rFonts w:ascii="Cambria" w:hAnsi="Cambria"/>
          <w:i/>
          <w:sz w:val="18"/>
          <w:szCs w:val="22"/>
        </w:rPr>
      </w:pPr>
      <w:r>
        <w:rPr>
          <w:rFonts w:ascii="Cambria" w:hAnsi="Cambria"/>
          <w:i/>
          <w:sz w:val="18"/>
          <w:szCs w:val="22"/>
        </w:rPr>
        <w:t>(podpis(y) osób uprawnionych do reprezentowania Wykonawcy zgodnie z dokumentami rejestrowymi lub wskazanych w pełnomocnictwie)</w:t>
      </w:r>
    </w:p>
    <w:p w:rsidR="00FD0DF9" w:rsidRDefault="00FD0DF9" w:rsidP="00C91173">
      <w:pPr>
        <w:pStyle w:val="Normalny1"/>
        <w:jc w:val="right"/>
        <w:rPr>
          <w:rFonts w:ascii="Cambria" w:hAnsi="Cambria"/>
          <w:sz w:val="22"/>
          <w:szCs w:val="22"/>
        </w:rPr>
      </w:pPr>
    </w:p>
    <w:p w:rsidR="00FD0DF9" w:rsidRDefault="00FD0DF9" w:rsidP="00C91173">
      <w:pPr>
        <w:pStyle w:val="Normalny1"/>
        <w:jc w:val="both"/>
        <w:rPr>
          <w:rFonts w:ascii="Cambria" w:hAnsi="Cambria"/>
          <w:sz w:val="22"/>
          <w:szCs w:val="22"/>
        </w:rPr>
      </w:pPr>
      <w:r>
        <w:rPr>
          <w:rFonts w:ascii="Cambria" w:hAnsi="Cambria"/>
          <w:sz w:val="16"/>
          <w:szCs w:val="22"/>
        </w:rPr>
        <w:t>……………………….</w:t>
      </w:r>
      <w:r>
        <w:rPr>
          <w:rFonts w:ascii="Cambria" w:hAnsi="Cambria"/>
          <w:sz w:val="22"/>
          <w:szCs w:val="22"/>
        </w:rPr>
        <w:t xml:space="preserve">, dnia </w:t>
      </w:r>
      <w:r>
        <w:rPr>
          <w:rFonts w:ascii="Cambria" w:hAnsi="Cambria"/>
          <w:sz w:val="16"/>
          <w:szCs w:val="22"/>
        </w:rPr>
        <w:t>………………………………..…..</w:t>
      </w:r>
    </w:p>
    <w:p w:rsidR="00FD0DF9" w:rsidRDefault="00FD0DF9" w:rsidP="00C91173">
      <w:pPr>
        <w:pStyle w:val="Normalny1"/>
        <w:ind w:left="993" w:right="-1"/>
        <w:rPr>
          <w:rFonts w:ascii="Cambria" w:hAnsi="Cambria"/>
          <w:sz w:val="22"/>
          <w:szCs w:val="22"/>
        </w:rPr>
      </w:pPr>
      <w:r>
        <w:rPr>
          <w:rFonts w:ascii="Cambria" w:hAnsi="Cambria"/>
          <w:i/>
          <w:sz w:val="18"/>
          <w:szCs w:val="22"/>
        </w:rPr>
        <w:t>(miejscowość i data)</w:t>
      </w:r>
    </w:p>
    <w:p w:rsidR="00FD0DF9" w:rsidRDefault="00FD0DF9" w:rsidP="00C91173">
      <w:pPr>
        <w:pStyle w:val="Normalny1"/>
        <w:rPr>
          <w:rFonts w:ascii="Cambria" w:hAnsi="Cambria"/>
          <w:sz w:val="22"/>
          <w:szCs w:val="22"/>
        </w:rPr>
      </w:pPr>
    </w:p>
    <w:p w:rsidR="00FD0DF9" w:rsidRDefault="00FD0DF9" w:rsidP="00C91173">
      <w:pPr>
        <w:pStyle w:val="Normalny1"/>
        <w:rPr>
          <w:rFonts w:ascii="Cambria" w:hAnsi="Cambria"/>
          <w:sz w:val="22"/>
          <w:szCs w:val="22"/>
        </w:rPr>
      </w:pPr>
    </w:p>
    <w:p w:rsidR="00FD0DF9" w:rsidRDefault="00FD0DF9" w:rsidP="00C91173">
      <w:pPr>
        <w:pStyle w:val="Normalny1"/>
        <w:rPr>
          <w:rFonts w:ascii="Cambria" w:hAnsi="Cambria"/>
          <w:sz w:val="22"/>
          <w:szCs w:val="22"/>
        </w:rPr>
      </w:pPr>
    </w:p>
    <w:p w:rsidR="005A60BB" w:rsidRPr="00633047" w:rsidRDefault="005A60BB" w:rsidP="00C91173">
      <w:pPr>
        <w:rPr>
          <w:rFonts w:ascii="Cambria" w:hAnsi="Cambria"/>
          <w:sz w:val="22"/>
          <w:szCs w:val="22"/>
        </w:rPr>
        <w:sectPr w:rsidR="005A60BB" w:rsidRPr="00633047" w:rsidSect="00B928C6">
          <w:pgSz w:w="11906" w:h="16838"/>
          <w:pgMar w:top="1417" w:right="1417" w:bottom="1417" w:left="1417" w:header="708" w:footer="708" w:gutter="0"/>
          <w:cols w:space="708"/>
          <w:docGrid w:linePitch="360"/>
        </w:sectPr>
      </w:pPr>
    </w:p>
    <w:p w:rsidR="00CA0902" w:rsidRPr="00DA147D" w:rsidRDefault="00CA0902" w:rsidP="00C91173">
      <w:pPr>
        <w:widowControl w:val="0"/>
        <w:suppressAutoHyphens w:val="0"/>
        <w:jc w:val="right"/>
        <w:outlineLvl w:val="0"/>
        <w:rPr>
          <w:rFonts w:ascii="Cambria" w:hAnsi="Cambria"/>
          <w:b/>
          <w:sz w:val="22"/>
          <w:szCs w:val="22"/>
          <w:lang w:eastAsia="en-US"/>
        </w:rPr>
      </w:pPr>
      <w:bookmarkStart w:id="551" w:name="_Toc476732729"/>
      <w:bookmarkStart w:id="552" w:name="_Toc508611461"/>
      <w:r w:rsidRPr="00DA147D">
        <w:rPr>
          <w:rFonts w:ascii="Cambria" w:hAnsi="Cambria"/>
          <w:b/>
          <w:sz w:val="22"/>
          <w:szCs w:val="22"/>
          <w:lang w:eastAsia="en-US"/>
        </w:rPr>
        <w:lastRenderedPageBreak/>
        <w:t>Załącznik nr 3 do SIWZ</w:t>
      </w:r>
      <w:bookmarkEnd w:id="551"/>
      <w:bookmarkEnd w:id="552"/>
    </w:p>
    <w:p w:rsidR="00CA0902" w:rsidRPr="00633047" w:rsidRDefault="00CA0902" w:rsidP="00C91173">
      <w:pPr>
        <w:widowControl w:val="0"/>
        <w:suppressAutoHyphens w:val="0"/>
        <w:jc w:val="right"/>
        <w:rPr>
          <w:rFonts w:ascii="Cambria" w:hAnsi="Cambria"/>
          <w:sz w:val="22"/>
          <w:szCs w:val="22"/>
          <w:lang w:eastAsia="en-US"/>
        </w:rPr>
      </w:pPr>
      <w:r w:rsidRPr="00633047">
        <w:rPr>
          <w:rFonts w:ascii="Cambria" w:hAnsi="Cambria"/>
          <w:sz w:val="22"/>
          <w:szCs w:val="22"/>
          <w:lang w:eastAsia="en-US"/>
        </w:rPr>
        <w:t xml:space="preserve">Wzór oświadczenia o niepodleganiu wykluczeniu </w:t>
      </w:r>
      <w:r w:rsidRPr="00633047">
        <w:rPr>
          <w:rFonts w:ascii="Cambria" w:hAnsi="Cambria"/>
          <w:sz w:val="22"/>
          <w:szCs w:val="22"/>
          <w:lang w:eastAsia="en-US"/>
        </w:rPr>
        <w:br/>
        <w:t>i spełnianiu warunków udziału w postępowaniu przez Wykonawcę</w:t>
      </w:r>
    </w:p>
    <w:p w:rsidR="00CA0902" w:rsidRPr="00633047" w:rsidRDefault="00CA0902" w:rsidP="00C91173">
      <w:pPr>
        <w:rPr>
          <w:rFonts w:ascii="Cambria" w:hAnsi="Cambria"/>
          <w:sz w:val="22"/>
          <w:szCs w:val="22"/>
        </w:rPr>
      </w:pPr>
    </w:p>
    <w:p w:rsidR="00CA0902" w:rsidRPr="00633047" w:rsidRDefault="00CA0902" w:rsidP="00C91173">
      <w:pPr>
        <w:autoSpaceDE w:val="0"/>
        <w:jc w:val="both"/>
        <w:rPr>
          <w:rFonts w:ascii="Cambria" w:hAnsi="Cambria"/>
          <w:b/>
          <w:bCs/>
          <w:sz w:val="22"/>
          <w:szCs w:val="22"/>
        </w:rPr>
      </w:pPr>
      <w:r w:rsidRPr="00633047">
        <w:rPr>
          <w:rFonts w:ascii="Cambria" w:hAnsi="Cambria"/>
          <w:b/>
          <w:bCs/>
          <w:sz w:val="22"/>
          <w:szCs w:val="22"/>
        </w:rPr>
        <w:t>WYKONAWCA:</w:t>
      </w:r>
    </w:p>
    <w:p w:rsidR="00CA0902" w:rsidRPr="00633047" w:rsidRDefault="00CA0902" w:rsidP="00C91173">
      <w:pPr>
        <w:rPr>
          <w:rFonts w:ascii="Cambria" w:hAnsi="Cambria"/>
          <w:i/>
          <w:sz w:val="20"/>
          <w:szCs w:val="20"/>
        </w:rPr>
      </w:pPr>
      <w:r w:rsidRPr="00633047">
        <w:rPr>
          <w:rFonts w:ascii="Cambria" w:hAnsi="Cambria"/>
          <w:i/>
          <w:sz w:val="20"/>
          <w:szCs w:val="20"/>
        </w:rPr>
        <w:t>(w przypadku składania oferty przez Wykonawców wspólnie ubiegających się o udzielenie zamówienia należy podać</w:t>
      </w:r>
      <w:r>
        <w:rPr>
          <w:rFonts w:ascii="Cambria" w:hAnsi="Cambria"/>
          <w:i/>
          <w:sz w:val="20"/>
          <w:szCs w:val="20"/>
        </w:rPr>
        <w:t xml:space="preserve"> </w:t>
      </w:r>
      <w:r w:rsidRPr="00633047">
        <w:rPr>
          <w:rFonts w:ascii="Cambria" w:hAnsi="Cambria"/>
          <w:i/>
          <w:sz w:val="20"/>
          <w:szCs w:val="20"/>
        </w:rPr>
        <w:t>nazwy (firmy) oraz dokładne adresy i pozostałe dane wszystkich Wykonawców)</w:t>
      </w:r>
    </w:p>
    <w:tbl>
      <w:tblPr>
        <w:tblW w:w="0" w:type="auto"/>
        <w:jc w:val="center"/>
        <w:tblLook w:val="04A0" w:firstRow="1" w:lastRow="0" w:firstColumn="1" w:lastColumn="0" w:noHBand="0" w:noVBand="1"/>
      </w:tblPr>
      <w:tblGrid>
        <w:gridCol w:w="2783"/>
        <w:gridCol w:w="6185"/>
      </w:tblGrid>
      <w:tr w:rsidR="00CA0902" w:rsidRPr="00633047" w:rsidTr="00CA0902">
        <w:trPr>
          <w:trHeight w:val="564"/>
          <w:jc w:val="center"/>
        </w:trPr>
        <w:tc>
          <w:tcPr>
            <w:tcW w:w="2783" w:type="dxa"/>
            <w:shd w:val="clear" w:color="auto" w:fill="auto"/>
            <w:vAlign w:val="bottom"/>
          </w:tcPr>
          <w:p w:rsidR="00CA0902" w:rsidRPr="00633047" w:rsidRDefault="00CA0902" w:rsidP="00C91173">
            <w:pPr>
              <w:rPr>
                <w:rFonts w:ascii="Cambria" w:hAnsi="Cambria"/>
                <w:sz w:val="22"/>
              </w:rPr>
            </w:pPr>
            <w:r w:rsidRPr="00633047">
              <w:rPr>
                <w:rFonts w:ascii="Cambria" w:hAnsi="Cambria"/>
                <w:sz w:val="22"/>
                <w:szCs w:val="22"/>
              </w:rPr>
              <w:t>Nazwa:</w:t>
            </w:r>
          </w:p>
        </w:tc>
        <w:tc>
          <w:tcPr>
            <w:tcW w:w="6185" w:type="dxa"/>
            <w:shd w:val="clear" w:color="auto" w:fill="auto"/>
            <w:vAlign w:val="bottom"/>
          </w:tcPr>
          <w:p w:rsidR="00CA0902" w:rsidRPr="00633047" w:rsidRDefault="00CA0902" w:rsidP="00C91173">
            <w:pPr>
              <w:rPr>
                <w:rFonts w:ascii="Cambria" w:hAnsi="Cambria"/>
                <w:sz w:val="22"/>
                <w:szCs w:val="22"/>
              </w:rPr>
            </w:pPr>
            <w:r w:rsidRPr="00633047">
              <w:rPr>
                <w:rFonts w:ascii="Cambria" w:hAnsi="Cambria"/>
                <w:sz w:val="22"/>
                <w:szCs w:val="22"/>
              </w:rPr>
              <w:t>……………………………………………………………………..</w:t>
            </w:r>
          </w:p>
        </w:tc>
      </w:tr>
      <w:tr w:rsidR="00CA0902" w:rsidRPr="00633047" w:rsidTr="00CA0902">
        <w:trPr>
          <w:trHeight w:val="558"/>
          <w:jc w:val="center"/>
        </w:trPr>
        <w:tc>
          <w:tcPr>
            <w:tcW w:w="2783" w:type="dxa"/>
            <w:shd w:val="clear" w:color="auto" w:fill="auto"/>
            <w:vAlign w:val="bottom"/>
          </w:tcPr>
          <w:p w:rsidR="00CA0902" w:rsidRPr="00633047" w:rsidRDefault="00CA0902" w:rsidP="00C91173">
            <w:pPr>
              <w:rPr>
                <w:rFonts w:ascii="Cambria" w:hAnsi="Cambria"/>
                <w:sz w:val="22"/>
              </w:rPr>
            </w:pPr>
            <w:r w:rsidRPr="00633047">
              <w:rPr>
                <w:rFonts w:ascii="Cambria" w:hAnsi="Cambria"/>
                <w:sz w:val="22"/>
                <w:szCs w:val="22"/>
              </w:rPr>
              <w:t>Siedziba:</w:t>
            </w:r>
          </w:p>
        </w:tc>
        <w:tc>
          <w:tcPr>
            <w:tcW w:w="6185" w:type="dxa"/>
            <w:shd w:val="clear" w:color="auto" w:fill="auto"/>
            <w:vAlign w:val="bottom"/>
          </w:tcPr>
          <w:p w:rsidR="00CA0902" w:rsidRPr="00633047" w:rsidRDefault="00CA0902" w:rsidP="00C91173">
            <w:pPr>
              <w:rPr>
                <w:rFonts w:ascii="Cambria" w:hAnsi="Cambria"/>
                <w:sz w:val="22"/>
                <w:szCs w:val="22"/>
              </w:rPr>
            </w:pPr>
            <w:r w:rsidRPr="00633047">
              <w:rPr>
                <w:rFonts w:ascii="Cambria" w:hAnsi="Cambria"/>
                <w:sz w:val="22"/>
                <w:szCs w:val="22"/>
              </w:rPr>
              <w:t>……………………………………………………………………..</w:t>
            </w:r>
          </w:p>
        </w:tc>
      </w:tr>
      <w:tr w:rsidR="00CA0902" w:rsidRPr="00633047" w:rsidTr="00CA0902">
        <w:trPr>
          <w:trHeight w:val="566"/>
          <w:jc w:val="center"/>
        </w:trPr>
        <w:tc>
          <w:tcPr>
            <w:tcW w:w="2783" w:type="dxa"/>
            <w:shd w:val="clear" w:color="auto" w:fill="auto"/>
            <w:vAlign w:val="bottom"/>
          </w:tcPr>
          <w:p w:rsidR="00CA0902" w:rsidRPr="00633047" w:rsidRDefault="00CA0902" w:rsidP="00C91173">
            <w:pPr>
              <w:rPr>
                <w:rFonts w:ascii="Cambria" w:hAnsi="Cambria"/>
                <w:sz w:val="22"/>
              </w:rPr>
            </w:pPr>
            <w:r w:rsidRPr="00633047">
              <w:rPr>
                <w:rFonts w:ascii="Cambria" w:hAnsi="Cambria"/>
                <w:sz w:val="22"/>
                <w:szCs w:val="22"/>
              </w:rPr>
              <w:t>Numer REGON:</w:t>
            </w:r>
          </w:p>
        </w:tc>
        <w:tc>
          <w:tcPr>
            <w:tcW w:w="6185" w:type="dxa"/>
            <w:shd w:val="clear" w:color="auto" w:fill="auto"/>
            <w:vAlign w:val="bottom"/>
          </w:tcPr>
          <w:p w:rsidR="00CA0902" w:rsidRPr="00633047" w:rsidRDefault="00CA0902" w:rsidP="00C91173">
            <w:pPr>
              <w:rPr>
                <w:rFonts w:ascii="Cambria" w:hAnsi="Cambria"/>
                <w:sz w:val="22"/>
                <w:szCs w:val="22"/>
              </w:rPr>
            </w:pPr>
            <w:r w:rsidRPr="00633047">
              <w:rPr>
                <w:rFonts w:ascii="Cambria" w:hAnsi="Cambria"/>
                <w:sz w:val="22"/>
                <w:szCs w:val="22"/>
              </w:rPr>
              <w:t>……………………………………………………………………..</w:t>
            </w:r>
          </w:p>
        </w:tc>
      </w:tr>
      <w:tr w:rsidR="00CA0902" w:rsidRPr="00633047" w:rsidTr="00CA0902">
        <w:trPr>
          <w:trHeight w:val="546"/>
          <w:jc w:val="center"/>
        </w:trPr>
        <w:tc>
          <w:tcPr>
            <w:tcW w:w="2783" w:type="dxa"/>
            <w:shd w:val="clear" w:color="auto" w:fill="auto"/>
            <w:vAlign w:val="bottom"/>
          </w:tcPr>
          <w:p w:rsidR="00CA0902" w:rsidRPr="00633047" w:rsidRDefault="00CA0902" w:rsidP="00C91173">
            <w:pPr>
              <w:rPr>
                <w:rFonts w:ascii="Cambria" w:hAnsi="Cambria"/>
                <w:sz w:val="22"/>
              </w:rPr>
            </w:pPr>
            <w:r w:rsidRPr="00633047">
              <w:rPr>
                <w:rFonts w:ascii="Cambria" w:hAnsi="Cambria"/>
                <w:sz w:val="22"/>
                <w:szCs w:val="22"/>
              </w:rPr>
              <w:t>Numer NIP:</w:t>
            </w:r>
          </w:p>
        </w:tc>
        <w:tc>
          <w:tcPr>
            <w:tcW w:w="6185" w:type="dxa"/>
            <w:shd w:val="clear" w:color="auto" w:fill="auto"/>
            <w:vAlign w:val="bottom"/>
          </w:tcPr>
          <w:p w:rsidR="00CA0902" w:rsidRPr="00633047" w:rsidRDefault="00CA0902" w:rsidP="00C91173">
            <w:pPr>
              <w:rPr>
                <w:rFonts w:ascii="Cambria" w:hAnsi="Cambria"/>
                <w:sz w:val="22"/>
                <w:szCs w:val="22"/>
              </w:rPr>
            </w:pPr>
            <w:r w:rsidRPr="00633047">
              <w:rPr>
                <w:rFonts w:ascii="Cambria" w:hAnsi="Cambria"/>
                <w:sz w:val="22"/>
                <w:szCs w:val="22"/>
              </w:rPr>
              <w:t>……………………………………………………………………..</w:t>
            </w:r>
          </w:p>
        </w:tc>
      </w:tr>
      <w:tr w:rsidR="00CA0902" w:rsidRPr="00633047" w:rsidTr="00CA0902">
        <w:trPr>
          <w:trHeight w:val="546"/>
          <w:jc w:val="center"/>
        </w:trPr>
        <w:tc>
          <w:tcPr>
            <w:tcW w:w="2783" w:type="dxa"/>
            <w:shd w:val="clear" w:color="auto" w:fill="auto"/>
            <w:vAlign w:val="bottom"/>
          </w:tcPr>
          <w:p w:rsidR="00CA0902" w:rsidRPr="00633047" w:rsidRDefault="00CA0902" w:rsidP="00C91173">
            <w:pPr>
              <w:rPr>
                <w:rFonts w:ascii="Cambria" w:hAnsi="Cambria"/>
                <w:sz w:val="22"/>
              </w:rPr>
            </w:pPr>
            <w:r w:rsidRPr="00633047">
              <w:rPr>
                <w:rFonts w:ascii="Cambria" w:hAnsi="Cambria"/>
                <w:sz w:val="22"/>
                <w:szCs w:val="22"/>
              </w:rPr>
              <w:t>Numer KRS:</w:t>
            </w:r>
          </w:p>
        </w:tc>
        <w:tc>
          <w:tcPr>
            <w:tcW w:w="6185" w:type="dxa"/>
            <w:shd w:val="clear" w:color="auto" w:fill="auto"/>
            <w:vAlign w:val="bottom"/>
          </w:tcPr>
          <w:p w:rsidR="00CA0902" w:rsidRPr="00633047" w:rsidRDefault="00CA0902" w:rsidP="00C91173">
            <w:pPr>
              <w:rPr>
                <w:rFonts w:ascii="Cambria" w:hAnsi="Cambria"/>
                <w:sz w:val="22"/>
                <w:szCs w:val="22"/>
              </w:rPr>
            </w:pPr>
            <w:r w:rsidRPr="00633047">
              <w:rPr>
                <w:rFonts w:ascii="Cambria" w:hAnsi="Cambria"/>
                <w:sz w:val="22"/>
                <w:szCs w:val="22"/>
              </w:rPr>
              <w:t>……………………………………………………………………..</w:t>
            </w:r>
          </w:p>
        </w:tc>
      </w:tr>
    </w:tbl>
    <w:p w:rsidR="00CA0902" w:rsidRPr="00633047" w:rsidRDefault="00CA0902" w:rsidP="00C91173">
      <w:pPr>
        <w:jc w:val="center"/>
        <w:rPr>
          <w:rFonts w:ascii="Cambria" w:hAnsi="Cambria"/>
          <w:b/>
          <w:szCs w:val="22"/>
        </w:rPr>
      </w:pPr>
      <w:r w:rsidRPr="00633047">
        <w:rPr>
          <w:rFonts w:ascii="Cambria" w:hAnsi="Cambria"/>
          <w:b/>
          <w:szCs w:val="22"/>
        </w:rPr>
        <w:t xml:space="preserve">OŚWIADCZENIE </w:t>
      </w:r>
    </w:p>
    <w:p w:rsidR="00CA0902" w:rsidRPr="00633047" w:rsidRDefault="00CA0902" w:rsidP="00C91173">
      <w:pPr>
        <w:jc w:val="both"/>
        <w:rPr>
          <w:rFonts w:ascii="Cambria" w:hAnsi="Cambria"/>
          <w:sz w:val="22"/>
        </w:rPr>
      </w:pPr>
      <w:r w:rsidRPr="00633047">
        <w:rPr>
          <w:rFonts w:ascii="Cambria" w:hAnsi="Cambria"/>
          <w:sz w:val="22"/>
        </w:rPr>
        <w:t xml:space="preserve">Działając zgodnie </w:t>
      </w:r>
      <w:r w:rsidRPr="004B4D40">
        <w:rPr>
          <w:rFonts w:ascii="Cambria" w:hAnsi="Cambria"/>
          <w:sz w:val="22"/>
        </w:rPr>
        <w:t>z art. 25a ust. 1 ustawy</w:t>
      </w:r>
      <w:r w:rsidRPr="00633047">
        <w:rPr>
          <w:rFonts w:ascii="Cambria" w:hAnsi="Cambria"/>
          <w:sz w:val="22"/>
        </w:rPr>
        <w:t xml:space="preserve"> dnia 29 stycznia 2004 r. Prawo zamówień publicznych</w:t>
      </w:r>
      <w:r w:rsidRPr="000915B8">
        <w:rPr>
          <w:rFonts w:ascii="Cambria" w:hAnsi="Cambria"/>
          <w:sz w:val="22"/>
          <w:szCs w:val="22"/>
        </w:rPr>
        <w:t>, składając</w:t>
      </w:r>
      <w:r w:rsidRPr="00633047">
        <w:rPr>
          <w:rFonts w:ascii="Cambria" w:hAnsi="Cambria"/>
          <w:sz w:val="22"/>
        </w:rPr>
        <w:t xml:space="preserve"> ofertę w postępowaniu w sprawie zamówienia publicznego prowadzonego w trybie przetargu nieograniczonego na:</w:t>
      </w:r>
    </w:p>
    <w:p w:rsidR="00CA0902" w:rsidRPr="00633047" w:rsidRDefault="00CA0902" w:rsidP="00C91173">
      <w:pPr>
        <w:jc w:val="center"/>
        <w:rPr>
          <w:rFonts w:ascii="Cambria" w:hAnsi="Cambria"/>
          <w:b/>
          <w:sz w:val="22"/>
          <w:szCs w:val="22"/>
        </w:rPr>
      </w:pPr>
      <w:r w:rsidRPr="00633047">
        <w:rPr>
          <w:rFonts w:ascii="Cambria" w:hAnsi="Cambria"/>
          <w:b/>
          <w:sz w:val="22"/>
          <w:szCs w:val="22"/>
        </w:rPr>
        <w:t>„</w:t>
      </w:r>
      <w:r w:rsidR="00B4363F" w:rsidRPr="00B4363F">
        <w:rPr>
          <w:rFonts w:ascii="Cambria" w:hAnsi="Cambria"/>
          <w:b/>
          <w:sz w:val="22"/>
          <w:szCs w:val="22"/>
        </w:rPr>
        <w:t xml:space="preserve">Ubezpieczenie grupowe </w:t>
      </w:r>
      <w:r w:rsidR="009C1CC6">
        <w:rPr>
          <w:rFonts w:ascii="Cambria" w:hAnsi="Cambria"/>
          <w:b/>
          <w:sz w:val="22"/>
          <w:szCs w:val="22"/>
        </w:rPr>
        <w:t xml:space="preserve">na życie </w:t>
      </w:r>
      <w:r w:rsidR="00B4363F" w:rsidRPr="00B4363F">
        <w:rPr>
          <w:rFonts w:ascii="Cambria" w:hAnsi="Cambria"/>
          <w:b/>
          <w:sz w:val="22"/>
          <w:szCs w:val="22"/>
        </w:rPr>
        <w:t>pracowników, współmałżonków</w:t>
      </w:r>
      <w:r w:rsidR="000915B8">
        <w:rPr>
          <w:rFonts w:ascii="Cambria" w:hAnsi="Cambria"/>
          <w:b/>
          <w:sz w:val="22"/>
          <w:szCs w:val="22"/>
        </w:rPr>
        <w:t xml:space="preserve"> </w:t>
      </w:r>
      <w:r w:rsidR="00B4363F" w:rsidRPr="00B4363F">
        <w:rPr>
          <w:rFonts w:ascii="Cambria" w:hAnsi="Cambria"/>
          <w:b/>
          <w:sz w:val="22"/>
          <w:szCs w:val="22"/>
        </w:rPr>
        <w:t xml:space="preserve">oraz pełnoletnich </w:t>
      </w:r>
      <w:r w:rsidR="002A448A" w:rsidRPr="000915B8">
        <w:rPr>
          <w:rFonts w:ascii="Cambria" w:hAnsi="Cambria"/>
          <w:b/>
          <w:sz w:val="22"/>
          <w:szCs w:val="22"/>
        </w:rPr>
        <w:t xml:space="preserve">dzieci </w:t>
      </w:r>
      <w:r w:rsidR="00B4363F" w:rsidRPr="000915B8">
        <w:rPr>
          <w:rFonts w:ascii="Cambria" w:hAnsi="Cambria"/>
          <w:b/>
          <w:sz w:val="22"/>
          <w:szCs w:val="22"/>
        </w:rPr>
        <w:t xml:space="preserve">pracowników </w:t>
      </w:r>
      <w:r w:rsidR="006B7548">
        <w:rPr>
          <w:rFonts w:ascii="Cambria" w:hAnsi="Cambria"/>
          <w:b/>
          <w:sz w:val="22"/>
          <w:szCs w:val="22"/>
        </w:rPr>
        <w:t>Urzędu Miejskiego w Dąbrowie Białostockiej</w:t>
      </w:r>
      <w:r w:rsidR="004420F4">
        <w:rPr>
          <w:rFonts w:ascii="Cambria" w:hAnsi="Cambria"/>
          <w:b/>
          <w:sz w:val="22"/>
          <w:szCs w:val="22"/>
        </w:rPr>
        <w:t xml:space="preserve"> oraz jednostek organizacyjnych </w:t>
      </w:r>
      <w:r w:rsidR="006B7548">
        <w:rPr>
          <w:rFonts w:ascii="Cambria" w:hAnsi="Cambria"/>
          <w:b/>
          <w:sz w:val="22"/>
          <w:szCs w:val="22"/>
        </w:rPr>
        <w:t>Gminy Dąbrowa Białostocka</w:t>
      </w:r>
      <w:r w:rsidRPr="00633047">
        <w:rPr>
          <w:rFonts w:ascii="Cambria" w:hAnsi="Cambria"/>
          <w:b/>
          <w:sz w:val="22"/>
          <w:szCs w:val="22"/>
        </w:rPr>
        <w:t>”</w:t>
      </w:r>
    </w:p>
    <w:p w:rsidR="00CA0902" w:rsidRDefault="00CA0902" w:rsidP="00C91173">
      <w:pPr>
        <w:jc w:val="both"/>
        <w:rPr>
          <w:rFonts w:ascii="Cambria" w:hAnsi="Cambria"/>
          <w:b/>
          <w:sz w:val="22"/>
        </w:rPr>
      </w:pPr>
      <w:r>
        <w:rPr>
          <w:rFonts w:ascii="Cambria" w:hAnsi="Cambria"/>
          <w:b/>
          <w:sz w:val="22"/>
        </w:rPr>
        <w:t>1. O</w:t>
      </w:r>
      <w:r w:rsidRPr="004B4D40">
        <w:rPr>
          <w:rFonts w:ascii="Cambria" w:hAnsi="Cambria"/>
          <w:b/>
          <w:sz w:val="22"/>
        </w:rPr>
        <w:t xml:space="preserve">świadczamy, że reprezentowany przez nas Wykonawca nie podlega wykluczeniu </w:t>
      </w:r>
      <w:r>
        <w:rPr>
          <w:rFonts w:ascii="Cambria" w:hAnsi="Cambria"/>
          <w:b/>
          <w:sz w:val="22"/>
        </w:rPr>
        <w:t>z postępowania na podstawie:</w:t>
      </w:r>
    </w:p>
    <w:p w:rsidR="00CA0902" w:rsidRDefault="00CA0902" w:rsidP="00C91173">
      <w:pPr>
        <w:jc w:val="both"/>
        <w:rPr>
          <w:rFonts w:ascii="Cambria" w:hAnsi="Cambria"/>
          <w:b/>
          <w:sz w:val="22"/>
        </w:rPr>
      </w:pPr>
      <w:r>
        <w:rPr>
          <w:rFonts w:ascii="Cambria" w:hAnsi="Cambria"/>
          <w:b/>
          <w:sz w:val="22"/>
        </w:rPr>
        <w:t xml:space="preserve">1) art. 24 ust. 1 ustawy </w:t>
      </w:r>
      <w:proofErr w:type="spellStart"/>
      <w:r>
        <w:rPr>
          <w:rFonts w:ascii="Cambria" w:hAnsi="Cambria"/>
          <w:b/>
          <w:sz w:val="22"/>
        </w:rPr>
        <w:t>Pzp</w:t>
      </w:r>
      <w:proofErr w:type="spellEnd"/>
      <w:r>
        <w:rPr>
          <w:rFonts w:ascii="Cambria" w:hAnsi="Cambria"/>
          <w:b/>
          <w:sz w:val="22"/>
        </w:rPr>
        <w:t>,</w:t>
      </w:r>
    </w:p>
    <w:p w:rsidR="00CA0902" w:rsidRDefault="00CA0902" w:rsidP="00C91173">
      <w:pPr>
        <w:jc w:val="both"/>
        <w:rPr>
          <w:rFonts w:ascii="Cambria" w:hAnsi="Cambria"/>
          <w:b/>
          <w:sz w:val="22"/>
        </w:rPr>
      </w:pPr>
      <w:r>
        <w:rPr>
          <w:rFonts w:ascii="Cambria" w:hAnsi="Cambria"/>
          <w:b/>
          <w:sz w:val="22"/>
        </w:rPr>
        <w:t xml:space="preserve">2) art. 24 ust. 5 pkt 1-4 ustawy </w:t>
      </w:r>
      <w:proofErr w:type="spellStart"/>
      <w:r>
        <w:rPr>
          <w:rFonts w:ascii="Cambria" w:hAnsi="Cambria"/>
          <w:b/>
          <w:sz w:val="22"/>
        </w:rPr>
        <w:t>Pzp</w:t>
      </w:r>
      <w:proofErr w:type="spellEnd"/>
    </w:p>
    <w:p w:rsidR="00CA0902" w:rsidRDefault="00CA0902" w:rsidP="00C91173">
      <w:pPr>
        <w:jc w:val="both"/>
        <w:rPr>
          <w:rFonts w:ascii="Cambria" w:hAnsi="Cambria"/>
          <w:b/>
          <w:sz w:val="22"/>
        </w:rPr>
      </w:pPr>
    </w:p>
    <w:p w:rsidR="00CA0902" w:rsidRPr="00966F63" w:rsidRDefault="00CA0902" w:rsidP="00C91173">
      <w:pPr>
        <w:widowControl w:val="0"/>
        <w:ind w:left="5103" w:right="-1"/>
        <w:jc w:val="both"/>
        <w:rPr>
          <w:rFonts w:asciiTheme="majorHAnsi" w:hAnsiTheme="majorHAnsi"/>
          <w:i/>
          <w:sz w:val="16"/>
          <w:szCs w:val="22"/>
        </w:rPr>
      </w:pPr>
      <w:r w:rsidRPr="00966F63">
        <w:rPr>
          <w:rFonts w:asciiTheme="majorHAnsi" w:hAnsiTheme="majorHAnsi"/>
          <w:i/>
          <w:sz w:val="16"/>
          <w:szCs w:val="22"/>
        </w:rPr>
        <w:t>……………………………………………………………………</w:t>
      </w:r>
    </w:p>
    <w:p w:rsidR="00CA0902" w:rsidRPr="00966F63" w:rsidRDefault="00CA0902" w:rsidP="00C91173">
      <w:pPr>
        <w:widowControl w:val="0"/>
        <w:ind w:left="5103" w:right="-1"/>
        <w:jc w:val="center"/>
        <w:rPr>
          <w:rFonts w:asciiTheme="majorHAnsi" w:hAnsiTheme="majorHAnsi"/>
          <w:i/>
          <w:sz w:val="18"/>
          <w:szCs w:val="22"/>
        </w:rPr>
      </w:pPr>
      <w:r w:rsidRPr="00966F63">
        <w:rPr>
          <w:rFonts w:asciiTheme="majorHAnsi" w:hAnsiTheme="majorHAnsi"/>
          <w:i/>
          <w:sz w:val="18"/>
          <w:szCs w:val="22"/>
        </w:rPr>
        <w:t>(podpis(y) osób uprawnionych do reprezentowania Wykonawcy zgodnie z dokumentami rejestrowymi lub wskazanych w pełnomocnictwie)</w:t>
      </w:r>
    </w:p>
    <w:p w:rsidR="00CA0902" w:rsidRPr="00966F63" w:rsidRDefault="00CA0902" w:rsidP="00C91173">
      <w:pPr>
        <w:jc w:val="right"/>
        <w:rPr>
          <w:rFonts w:asciiTheme="majorHAnsi" w:hAnsiTheme="majorHAnsi"/>
          <w:i/>
          <w:sz w:val="22"/>
          <w:szCs w:val="22"/>
        </w:rPr>
      </w:pPr>
    </w:p>
    <w:p w:rsidR="00CA0902" w:rsidRPr="00966F63" w:rsidRDefault="00CA0902" w:rsidP="00C91173">
      <w:pPr>
        <w:ind w:firstLine="284"/>
        <w:jc w:val="both"/>
        <w:rPr>
          <w:rFonts w:asciiTheme="majorHAnsi" w:hAnsiTheme="majorHAnsi"/>
          <w:i/>
          <w:sz w:val="22"/>
          <w:szCs w:val="22"/>
        </w:rPr>
      </w:pPr>
      <w:r w:rsidRPr="00966F63">
        <w:rPr>
          <w:rFonts w:asciiTheme="majorHAnsi" w:hAnsiTheme="majorHAnsi"/>
          <w:i/>
          <w:sz w:val="16"/>
          <w:szCs w:val="22"/>
        </w:rPr>
        <w:t>……………………….</w:t>
      </w:r>
      <w:r w:rsidRPr="00966F63">
        <w:rPr>
          <w:rFonts w:asciiTheme="majorHAnsi" w:hAnsiTheme="majorHAnsi"/>
          <w:i/>
          <w:sz w:val="22"/>
          <w:szCs w:val="22"/>
        </w:rPr>
        <w:t xml:space="preserve">, dnia </w:t>
      </w:r>
      <w:r w:rsidRPr="00966F63">
        <w:rPr>
          <w:rFonts w:asciiTheme="majorHAnsi" w:hAnsiTheme="majorHAnsi"/>
          <w:i/>
          <w:sz w:val="16"/>
          <w:szCs w:val="22"/>
        </w:rPr>
        <w:t>………………………………..…..</w:t>
      </w:r>
    </w:p>
    <w:p w:rsidR="00CA0902" w:rsidRPr="00966F63" w:rsidRDefault="00CA0902" w:rsidP="00C91173">
      <w:pPr>
        <w:widowControl w:val="0"/>
        <w:ind w:left="993" w:right="-1"/>
        <w:rPr>
          <w:rFonts w:asciiTheme="majorHAnsi" w:hAnsiTheme="majorHAnsi"/>
          <w:i/>
          <w:sz w:val="18"/>
          <w:szCs w:val="22"/>
        </w:rPr>
      </w:pPr>
      <w:r w:rsidRPr="00966F63">
        <w:rPr>
          <w:rFonts w:asciiTheme="majorHAnsi" w:hAnsiTheme="majorHAnsi"/>
          <w:i/>
          <w:sz w:val="18"/>
          <w:szCs w:val="22"/>
        </w:rPr>
        <w:t>(miejscowość i data)</w:t>
      </w:r>
    </w:p>
    <w:p w:rsidR="00CA0902" w:rsidRPr="00966F63" w:rsidRDefault="00CA0902" w:rsidP="00C91173">
      <w:pPr>
        <w:widowControl w:val="0"/>
        <w:ind w:left="993" w:right="-1"/>
        <w:rPr>
          <w:rFonts w:asciiTheme="majorHAnsi" w:hAnsiTheme="majorHAnsi"/>
          <w:i/>
          <w:sz w:val="18"/>
          <w:szCs w:val="22"/>
        </w:rPr>
      </w:pPr>
    </w:p>
    <w:p w:rsidR="00CA0902" w:rsidRPr="00966F63" w:rsidRDefault="00CA0902" w:rsidP="00C91173">
      <w:pPr>
        <w:widowControl w:val="0"/>
        <w:ind w:left="993" w:right="-1" w:hanging="709"/>
        <w:rPr>
          <w:rFonts w:asciiTheme="majorHAnsi" w:hAnsiTheme="majorHAnsi"/>
          <w:i/>
          <w:sz w:val="22"/>
          <w:szCs w:val="22"/>
        </w:rPr>
      </w:pPr>
      <w:r w:rsidRPr="00966F63">
        <w:rPr>
          <w:rFonts w:asciiTheme="majorHAnsi" w:hAnsiTheme="majorHAnsi"/>
          <w:b/>
          <w:sz w:val="22"/>
          <w:szCs w:val="22"/>
        </w:rPr>
        <w:t xml:space="preserve">albo </w:t>
      </w:r>
      <w:r w:rsidRPr="00966F63">
        <w:rPr>
          <w:rFonts w:asciiTheme="majorHAnsi" w:hAnsiTheme="majorHAnsi"/>
          <w:i/>
          <w:sz w:val="22"/>
          <w:szCs w:val="22"/>
        </w:rPr>
        <w:t>(złożyć oświadczenie, jeżeli dotyczy)</w:t>
      </w:r>
    </w:p>
    <w:p w:rsidR="00CA0902" w:rsidRPr="00966F63" w:rsidRDefault="00CA0902" w:rsidP="00C91173">
      <w:pPr>
        <w:ind w:left="284"/>
        <w:jc w:val="both"/>
        <w:rPr>
          <w:rFonts w:asciiTheme="majorHAnsi" w:hAnsiTheme="majorHAnsi"/>
          <w:sz w:val="22"/>
          <w:szCs w:val="22"/>
        </w:rPr>
      </w:pPr>
      <w:r w:rsidRPr="00966F63">
        <w:rPr>
          <w:rFonts w:asciiTheme="majorHAnsi" w:hAnsiTheme="majorHAnsi"/>
          <w:b/>
          <w:sz w:val="22"/>
          <w:szCs w:val="22"/>
        </w:rPr>
        <w:t>Oświadczamy,</w:t>
      </w:r>
      <w:r w:rsidRPr="00966F63">
        <w:rPr>
          <w:rFonts w:asciiTheme="majorHAnsi" w:hAnsiTheme="majorHAnsi"/>
          <w:sz w:val="22"/>
          <w:szCs w:val="22"/>
        </w:rPr>
        <w:t xml:space="preserve"> </w:t>
      </w:r>
      <w:r w:rsidRPr="00966F63">
        <w:rPr>
          <w:rFonts w:asciiTheme="majorHAnsi" w:hAnsiTheme="majorHAnsi"/>
          <w:b/>
          <w:sz w:val="22"/>
          <w:szCs w:val="22"/>
        </w:rPr>
        <w:t>że</w:t>
      </w:r>
      <w:r w:rsidRPr="00966F63">
        <w:rPr>
          <w:rFonts w:asciiTheme="majorHAnsi" w:hAnsiTheme="majorHAnsi"/>
          <w:sz w:val="22"/>
          <w:szCs w:val="22"/>
        </w:rPr>
        <w:t xml:space="preserve"> zachodzą w stosunku do reprezentowanego przez nas Wykonawcy podstawy wykluczenia z postępowania na podstawie art. …………. ustawy </w:t>
      </w:r>
      <w:proofErr w:type="spellStart"/>
      <w:r w:rsidRPr="00966F63">
        <w:rPr>
          <w:rFonts w:asciiTheme="majorHAnsi" w:hAnsiTheme="majorHAnsi"/>
          <w:sz w:val="22"/>
          <w:szCs w:val="22"/>
        </w:rPr>
        <w:t>Pzp</w:t>
      </w:r>
      <w:proofErr w:type="spellEnd"/>
      <w:r w:rsidRPr="00966F63">
        <w:rPr>
          <w:rFonts w:asciiTheme="majorHAnsi" w:hAnsiTheme="majorHAnsi"/>
          <w:sz w:val="22"/>
          <w:szCs w:val="22"/>
        </w:rPr>
        <w:t xml:space="preserve"> </w:t>
      </w:r>
      <w:r w:rsidRPr="00966F63">
        <w:rPr>
          <w:rFonts w:asciiTheme="majorHAnsi" w:hAnsiTheme="majorHAnsi"/>
          <w:i/>
          <w:sz w:val="22"/>
          <w:szCs w:val="22"/>
        </w:rPr>
        <w:t xml:space="preserve">(podać mającą zastosowanie podstawę wykluczenia spośród wymienionych w art. 24 ust. 1 pkt 13-14, 16-20 lub art. 24 ust. 5 pkt. 1-4 ustawy </w:t>
      </w:r>
      <w:proofErr w:type="spellStart"/>
      <w:r w:rsidRPr="00966F63">
        <w:rPr>
          <w:rFonts w:asciiTheme="majorHAnsi" w:hAnsiTheme="majorHAnsi"/>
          <w:i/>
          <w:sz w:val="22"/>
          <w:szCs w:val="22"/>
        </w:rPr>
        <w:t>Pzp</w:t>
      </w:r>
      <w:proofErr w:type="spellEnd"/>
      <w:r w:rsidRPr="00966F63">
        <w:rPr>
          <w:rFonts w:asciiTheme="majorHAnsi" w:hAnsiTheme="majorHAnsi"/>
          <w:i/>
          <w:sz w:val="22"/>
          <w:szCs w:val="22"/>
        </w:rPr>
        <w:t>).</w:t>
      </w:r>
      <w:r w:rsidRPr="00966F63">
        <w:rPr>
          <w:rFonts w:asciiTheme="majorHAnsi" w:hAnsiTheme="majorHAnsi"/>
          <w:sz w:val="22"/>
          <w:szCs w:val="22"/>
        </w:rPr>
        <w:t xml:space="preserve"> Jednocześnie oświadczamy, że w związku z ww. okolicznością, na podstawie art. 24 ust. 8 ustawy </w:t>
      </w:r>
      <w:proofErr w:type="spellStart"/>
      <w:r w:rsidRPr="00966F63">
        <w:rPr>
          <w:rFonts w:asciiTheme="majorHAnsi" w:hAnsiTheme="majorHAnsi"/>
          <w:sz w:val="22"/>
          <w:szCs w:val="22"/>
        </w:rPr>
        <w:t>Pzp</w:t>
      </w:r>
      <w:proofErr w:type="spellEnd"/>
      <w:r w:rsidRPr="00966F63">
        <w:rPr>
          <w:rFonts w:asciiTheme="majorHAnsi" w:hAnsiTheme="majorHAnsi"/>
          <w:sz w:val="22"/>
          <w:szCs w:val="22"/>
        </w:rPr>
        <w:t xml:space="preserve"> reprezentowany przez nas Wykonawca podjął następujące środki naprawcze: </w:t>
      </w:r>
    </w:p>
    <w:p w:rsidR="00CA0902" w:rsidRPr="00966F63" w:rsidRDefault="00CA0902" w:rsidP="00C91173">
      <w:pPr>
        <w:ind w:left="284"/>
        <w:jc w:val="both"/>
        <w:rPr>
          <w:rFonts w:asciiTheme="majorHAnsi" w:hAnsiTheme="majorHAnsi"/>
          <w:sz w:val="22"/>
          <w:szCs w:val="22"/>
        </w:rPr>
      </w:pPr>
      <w:r w:rsidRPr="00966F63">
        <w:rPr>
          <w:rFonts w:asciiTheme="majorHAnsi" w:hAnsiTheme="majorHAnsi"/>
          <w:sz w:val="22"/>
          <w:szCs w:val="22"/>
        </w:rPr>
        <w:t>………………………………………………………………………………………………………</w:t>
      </w:r>
    </w:p>
    <w:p w:rsidR="00CA0902" w:rsidRDefault="00CA0902" w:rsidP="00C91173">
      <w:pPr>
        <w:widowControl w:val="0"/>
        <w:ind w:left="5103" w:right="-1"/>
        <w:jc w:val="both"/>
        <w:rPr>
          <w:rFonts w:asciiTheme="majorHAnsi" w:hAnsiTheme="majorHAnsi"/>
          <w:i/>
          <w:sz w:val="16"/>
          <w:szCs w:val="22"/>
        </w:rPr>
      </w:pPr>
    </w:p>
    <w:p w:rsidR="00CA0902" w:rsidRDefault="00CA0902" w:rsidP="00C91173">
      <w:pPr>
        <w:widowControl w:val="0"/>
        <w:ind w:left="5103" w:right="-1"/>
        <w:jc w:val="both"/>
        <w:rPr>
          <w:rFonts w:asciiTheme="majorHAnsi" w:hAnsiTheme="majorHAnsi"/>
          <w:i/>
          <w:sz w:val="16"/>
          <w:szCs w:val="22"/>
        </w:rPr>
      </w:pPr>
    </w:p>
    <w:p w:rsidR="00CA0902" w:rsidRDefault="00CA0902" w:rsidP="00C91173">
      <w:pPr>
        <w:widowControl w:val="0"/>
        <w:ind w:left="5103" w:right="-1"/>
        <w:jc w:val="both"/>
        <w:rPr>
          <w:rFonts w:asciiTheme="majorHAnsi" w:hAnsiTheme="majorHAnsi"/>
          <w:i/>
          <w:sz w:val="16"/>
          <w:szCs w:val="22"/>
        </w:rPr>
      </w:pPr>
    </w:p>
    <w:p w:rsidR="00CA0902" w:rsidRDefault="00CA0902" w:rsidP="00C91173">
      <w:pPr>
        <w:widowControl w:val="0"/>
        <w:ind w:left="5103" w:right="-1"/>
        <w:jc w:val="both"/>
        <w:rPr>
          <w:rFonts w:asciiTheme="majorHAnsi" w:hAnsiTheme="majorHAnsi"/>
          <w:i/>
          <w:sz w:val="16"/>
          <w:szCs w:val="22"/>
        </w:rPr>
      </w:pPr>
    </w:p>
    <w:p w:rsidR="00CA0902" w:rsidRPr="00966F63" w:rsidRDefault="00CA0902" w:rsidP="00C91173">
      <w:pPr>
        <w:widowControl w:val="0"/>
        <w:ind w:left="5103" w:right="-1"/>
        <w:jc w:val="both"/>
        <w:rPr>
          <w:rFonts w:asciiTheme="majorHAnsi" w:hAnsiTheme="majorHAnsi"/>
          <w:i/>
          <w:sz w:val="16"/>
          <w:szCs w:val="22"/>
        </w:rPr>
      </w:pPr>
    </w:p>
    <w:p w:rsidR="00CA0902" w:rsidRPr="00966F63" w:rsidRDefault="00CA0902" w:rsidP="00C91173">
      <w:pPr>
        <w:widowControl w:val="0"/>
        <w:ind w:left="5103" w:right="-1"/>
        <w:jc w:val="both"/>
        <w:rPr>
          <w:rFonts w:asciiTheme="majorHAnsi" w:hAnsiTheme="majorHAnsi"/>
          <w:i/>
          <w:sz w:val="16"/>
          <w:szCs w:val="22"/>
        </w:rPr>
      </w:pPr>
      <w:r w:rsidRPr="00966F63">
        <w:rPr>
          <w:rFonts w:asciiTheme="majorHAnsi" w:hAnsiTheme="majorHAnsi"/>
          <w:i/>
          <w:sz w:val="16"/>
          <w:szCs w:val="22"/>
        </w:rPr>
        <w:t>……………………………………………………………………</w:t>
      </w:r>
    </w:p>
    <w:p w:rsidR="00CA0902" w:rsidRPr="00966F63" w:rsidRDefault="00CA0902" w:rsidP="00C91173">
      <w:pPr>
        <w:widowControl w:val="0"/>
        <w:ind w:left="5103" w:right="-1"/>
        <w:jc w:val="center"/>
        <w:rPr>
          <w:rFonts w:asciiTheme="majorHAnsi" w:hAnsiTheme="majorHAnsi"/>
          <w:i/>
          <w:sz w:val="18"/>
          <w:szCs w:val="22"/>
        </w:rPr>
      </w:pPr>
      <w:r w:rsidRPr="00966F63">
        <w:rPr>
          <w:rFonts w:asciiTheme="majorHAnsi" w:hAnsiTheme="majorHAnsi"/>
          <w:i/>
          <w:sz w:val="18"/>
          <w:szCs w:val="22"/>
        </w:rPr>
        <w:t>(podpis(y) osób uprawnionych do reprezentowania Wykonawcy zgodnie z dokumentami rejestrowymi lub wskazanych w pełnomocnictwie)</w:t>
      </w:r>
    </w:p>
    <w:p w:rsidR="00CA0902" w:rsidRPr="00966F63" w:rsidRDefault="00CA0902" w:rsidP="00C91173">
      <w:pPr>
        <w:ind w:firstLine="284"/>
        <w:jc w:val="both"/>
        <w:rPr>
          <w:rFonts w:asciiTheme="majorHAnsi" w:hAnsiTheme="majorHAnsi"/>
          <w:i/>
          <w:sz w:val="22"/>
          <w:szCs w:val="22"/>
        </w:rPr>
      </w:pPr>
      <w:r w:rsidRPr="00966F63">
        <w:rPr>
          <w:rFonts w:asciiTheme="majorHAnsi" w:hAnsiTheme="majorHAnsi"/>
          <w:i/>
          <w:sz w:val="16"/>
          <w:szCs w:val="22"/>
        </w:rPr>
        <w:t>……………………….</w:t>
      </w:r>
      <w:r w:rsidRPr="00966F63">
        <w:rPr>
          <w:rFonts w:asciiTheme="majorHAnsi" w:hAnsiTheme="majorHAnsi"/>
          <w:i/>
          <w:sz w:val="22"/>
          <w:szCs w:val="22"/>
        </w:rPr>
        <w:t xml:space="preserve">, dnia </w:t>
      </w:r>
      <w:r w:rsidRPr="00966F63">
        <w:rPr>
          <w:rFonts w:asciiTheme="majorHAnsi" w:hAnsiTheme="majorHAnsi"/>
          <w:i/>
          <w:sz w:val="16"/>
          <w:szCs w:val="22"/>
        </w:rPr>
        <w:t>………………………………..…..</w:t>
      </w:r>
    </w:p>
    <w:p w:rsidR="00CA0902" w:rsidRPr="00966F63" w:rsidRDefault="00CA0902" w:rsidP="00C91173">
      <w:pPr>
        <w:widowControl w:val="0"/>
        <w:ind w:left="993" w:right="-1"/>
        <w:rPr>
          <w:rFonts w:asciiTheme="majorHAnsi" w:hAnsiTheme="majorHAnsi"/>
          <w:i/>
          <w:sz w:val="18"/>
          <w:szCs w:val="22"/>
        </w:rPr>
      </w:pPr>
      <w:r w:rsidRPr="00966F63">
        <w:rPr>
          <w:rFonts w:asciiTheme="majorHAnsi" w:hAnsiTheme="majorHAnsi"/>
          <w:i/>
          <w:sz w:val="18"/>
          <w:szCs w:val="22"/>
        </w:rPr>
        <w:t>(miejscowość i data)</w:t>
      </w:r>
    </w:p>
    <w:p w:rsidR="00CA0902" w:rsidRDefault="00CA0902" w:rsidP="00C91173">
      <w:pPr>
        <w:jc w:val="both"/>
        <w:rPr>
          <w:rFonts w:ascii="Cambria" w:hAnsi="Cambria"/>
          <w:b/>
          <w:sz w:val="22"/>
        </w:rPr>
      </w:pPr>
    </w:p>
    <w:p w:rsidR="00CA0902" w:rsidRPr="00966F63" w:rsidRDefault="00CA0902" w:rsidP="00C91173">
      <w:pPr>
        <w:jc w:val="both"/>
        <w:rPr>
          <w:rFonts w:ascii="Cambria" w:hAnsi="Cambria"/>
          <w:b/>
          <w:sz w:val="22"/>
        </w:rPr>
      </w:pPr>
      <w:r>
        <w:rPr>
          <w:rFonts w:ascii="Cambria" w:hAnsi="Cambria"/>
          <w:b/>
          <w:sz w:val="22"/>
        </w:rPr>
        <w:lastRenderedPageBreak/>
        <w:t xml:space="preserve">2. Oświadczamy, że </w:t>
      </w:r>
      <w:r w:rsidRPr="00966F63">
        <w:rPr>
          <w:rFonts w:asciiTheme="majorHAnsi" w:hAnsiTheme="majorHAnsi"/>
          <w:sz w:val="21"/>
          <w:szCs w:val="21"/>
        </w:rPr>
        <w:t>w stosunku do następującego/</w:t>
      </w:r>
      <w:proofErr w:type="spellStart"/>
      <w:r w:rsidRPr="00966F63">
        <w:rPr>
          <w:rFonts w:asciiTheme="majorHAnsi" w:hAnsiTheme="majorHAnsi"/>
          <w:sz w:val="21"/>
          <w:szCs w:val="21"/>
        </w:rPr>
        <w:t>ych</w:t>
      </w:r>
      <w:proofErr w:type="spellEnd"/>
      <w:r w:rsidRPr="00966F63">
        <w:rPr>
          <w:rFonts w:asciiTheme="majorHAnsi" w:hAnsiTheme="majorHAnsi"/>
          <w:sz w:val="21"/>
          <w:szCs w:val="21"/>
        </w:rPr>
        <w:t xml:space="preserve"> podmiotu/</w:t>
      </w:r>
      <w:proofErr w:type="spellStart"/>
      <w:r w:rsidRPr="00966F63">
        <w:rPr>
          <w:rFonts w:asciiTheme="majorHAnsi" w:hAnsiTheme="majorHAnsi"/>
          <w:sz w:val="21"/>
          <w:szCs w:val="21"/>
        </w:rPr>
        <w:t>tów</w:t>
      </w:r>
      <w:proofErr w:type="spellEnd"/>
      <w:r w:rsidRPr="00966F63">
        <w:rPr>
          <w:rFonts w:asciiTheme="majorHAnsi" w:hAnsiTheme="majorHAnsi"/>
          <w:sz w:val="21"/>
          <w:szCs w:val="21"/>
        </w:rPr>
        <w:t>, na którego/</w:t>
      </w:r>
      <w:proofErr w:type="spellStart"/>
      <w:r w:rsidRPr="00966F63">
        <w:rPr>
          <w:rFonts w:asciiTheme="majorHAnsi" w:hAnsiTheme="majorHAnsi"/>
          <w:sz w:val="21"/>
          <w:szCs w:val="21"/>
        </w:rPr>
        <w:t>ych</w:t>
      </w:r>
      <w:proofErr w:type="spellEnd"/>
      <w:r w:rsidRPr="00966F63">
        <w:rPr>
          <w:rFonts w:asciiTheme="majorHAnsi" w:hAnsiTheme="majorHAnsi"/>
          <w:sz w:val="21"/>
          <w:szCs w:val="21"/>
        </w:rPr>
        <w:t xml:space="preserve"> zasoby powołuje się w niniejszym postępowaniu reprezentowany przez nas Wykonawca, tj.: </w:t>
      </w:r>
    </w:p>
    <w:p w:rsidR="00CA0902" w:rsidRPr="00966F63" w:rsidRDefault="00CA0902" w:rsidP="00C91173">
      <w:pPr>
        <w:pStyle w:val="Akapitzlist"/>
        <w:ind w:left="284"/>
        <w:jc w:val="center"/>
        <w:rPr>
          <w:rFonts w:asciiTheme="majorHAnsi" w:hAnsiTheme="majorHAnsi"/>
          <w:i/>
          <w:sz w:val="20"/>
          <w:szCs w:val="20"/>
        </w:rPr>
      </w:pPr>
      <w:r w:rsidRPr="00966F63">
        <w:rPr>
          <w:rFonts w:asciiTheme="majorHAnsi" w:hAnsiTheme="majorHAnsi"/>
          <w:sz w:val="21"/>
          <w:szCs w:val="21"/>
        </w:rPr>
        <w:t>…………………………………………………………………………………………………………</w:t>
      </w:r>
      <w:r>
        <w:rPr>
          <w:rFonts w:asciiTheme="majorHAnsi" w:hAnsiTheme="majorHAnsi"/>
          <w:sz w:val="21"/>
          <w:szCs w:val="21"/>
        </w:rPr>
        <w:t>………………………………..</w:t>
      </w:r>
      <w:r w:rsidRPr="00966F63">
        <w:rPr>
          <w:rFonts w:asciiTheme="majorHAnsi" w:hAnsiTheme="majorHAnsi"/>
          <w:sz w:val="20"/>
          <w:szCs w:val="20"/>
        </w:rPr>
        <w:t xml:space="preserve"> </w:t>
      </w:r>
      <w:r w:rsidRPr="00966F63">
        <w:rPr>
          <w:rFonts w:asciiTheme="majorHAnsi" w:hAnsiTheme="majorHAnsi"/>
          <w:i/>
          <w:sz w:val="18"/>
          <w:szCs w:val="18"/>
        </w:rPr>
        <w:t>(podać pełną nazwę/firmę, adres, a także w zależności od podmiotu: NIP/PESEL, KRS/</w:t>
      </w:r>
      <w:proofErr w:type="spellStart"/>
      <w:r w:rsidRPr="00966F63">
        <w:rPr>
          <w:rFonts w:asciiTheme="majorHAnsi" w:hAnsiTheme="majorHAnsi"/>
          <w:i/>
          <w:sz w:val="18"/>
          <w:szCs w:val="18"/>
        </w:rPr>
        <w:t>CEiDG</w:t>
      </w:r>
      <w:proofErr w:type="spellEnd"/>
      <w:r w:rsidRPr="00966F63">
        <w:rPr>
          <w:rFonts w:asciiTheme="majorHAnsi" w:hAnsiTheme="majorHAnsi"/>
          <w:i/>
          <w:sz w:val="18"/>
          <w:szCs w:val="18"/>
        </w:rPr>
        <w:t xml:space="preserve">, </w:t>
      </w:r>
      <w:r w:rsidRPr="00966F63">
        <w:rPr>
          <w:rFonts w:asciiTheme="majorHAnsi" w:hAnsiTheme="majorHAnsi"/>
          <w:b/>
          <w:i/>
          <w:sz w:val="18"/>
          <w:szCs w:val="18"/>
        </w:rPr>
        <w:t>jeżeli dotyczy</w:t>
      </w:r>
      <w:r w:rsidRPr="00966F63">
        <w:rPr>
          <w:rFonts w:asciiTheme="majorHAnsi" w:hAnsiTheme="majorHAnsi"/>
          <w:i/>
          <w:sz w:val="18"/>
          <w:szCs w:val="18"/>
        </w:rPr>
        <w:t>)</w:t>
      </w:r>
    </w:p>
    <w:p w:rsidR="00CA0902" w:rsidRPr="00966F63" w:rsidRDefault="00CA0902" w:rsidP="00C91173">
      <w:pPr>
        <w:pStyle w:val="Akapitzlist"/>
        <w:ind w:left="284"/>
        <w:jc w:val="both"/>
        <w:rPr>
          <w:rFonts w:asciiTheme="majorHAnsi" w:hAnsiTheme="majorHAnsi"/>
          <w:sz w:val="21"/>
          <w:szCs w:val="21"/>
        </w:rPr>
      </w:pPr>
      <w:r w:rsidRPr="00966F63">
        <w:rPr>
          <w:rFonts w:asciiTheme="majorHAnsi" w:hAnsiTheme="majorHAnsi"/>
          <w:sz w:val="21"/>
          <w:szCs w:val="21"/>
        </w:rPr>
        <w:t>nie zachodzą podstawy wykluczenia z postępowania o udzielenie zamówienia.</w:t>
      </w:r>
    </w:p>
    <w:p w:rsidR="00CA0902" w:rsidRDefault="00CA0902" w:rsidP="00C91173">
      <w:pPr>
        <w:widowControl w:val="0"/>
        <w:ind w:left="993" w:right="-1"/>
        <w:rPr>
          <w:rFonts w:asciiTheme="majorHAnsi" w:hAnsiTheme="majorHAnsi"/>
          <w:i/>
          <w:sz w:val="18"/>
          <w:szCs w:val="22"/>
        </w:rPr>
      </w:pPr>
    </w:p>
    <w:p w:rsidR="00CA0902" w:rsidRDefault="00CA0902" w:rsidP="00C91173">
      <w:pPr>
        <w:widowControl w:val="0"/>
        <w:ind w:left="993" w:right="-1"/>
        <w:rPr>
          <w:rFonts w:asciiTheme="majorHAnsi" w:hAnsiTheme="majorHAnsi"/>
          <w:i/>
          <w:sz w:val="18"/>
          <w:szCs w:val="22"/>
        </w:rPr>
      </w:pPr>
    </w:p>
    <w:p w:rsidR="00CA0902" w:rsidRPr="00966F63" w:rsidRDefault="00CA0902" w:rsidP="00C91173">
      <w:pPr>
        <w:widowControl w:val="0"/>
        <w:ind w:left="993" w:right="-1"/>
        <w:rPr>
          <w:rFonts w:asciiTheme="majorHAnsi" w:hAnsiTheme="majorHAnsi"/>
          <w:i/>
          <w:sz w:val="18"/>
          <w:szCs w:val="22"/>
        </w:rPr>
      </w:pPr>
    </w:p>
    <w:p w:rsidR="00CA0902" w:rsidRPr="00966F63" w:rsidRDefault="00CA0902" w:rsidP="00C91173">
      <w:pPr>
        <w:widowControl w:val="0"/>
        <w:ind w:left="5103" w:right="-1"/>
        <w:jc w:val="both"/>
        <w:rPr>
          <w:rFonts w:asciiTheme="majorHAnsi" w:hAnsiTheme="majorHAnsi"/>
          <w:i/>
          <w:sz w:val="16"/>
          <w:szCs w:val="22"/>
        </w:rPr>
      </w:pPr>
      <w:r w:rsidRPr="00966F63">
        <w:rPr>
          <w:rFonts w:asciiTheme="majorHAnsi" w:hAnsiTheme="majorHAnsi"/>
          <w:i/>
          <w:sz w:val="16"/>
          <w:szCs w:val="22"/>
        </w:rPr>
        <w:t>……………………………………………………………………</w:t>
      </w:r>
    </w:p>
    <w:p w:rsidR="00CA0902" w:rsidRPr="00966F63" w:rsidRDefault="00CA0902" w:rsidP="00C91173">
      <w:pPr>
        <w:widowControl w:val="0"/>
        <w:ind w:left="5103" w:right="-1"/>
        <w:jc w:val="center"/>
        <w:rPr>
          <w:rFonts w:asciiTheme="majorHAnsi" w:hAnsiTheme="majorHAnsi"/>
          <w:i/>
          <w:sz w:val="18"/>
          <w:szCs w:val="22"/>
        </w:rPr>
      </w:pPr>
      <w:r w:rsidRPr="00966F63">
        <w:rPr>
          <w:rFonts w:asciiTheme="majorHAnsi" w:hAnsiTheme="majorHAnsi"/>
          <w:i/>
          <w:sz w:val="18"/>
          <w:szCs w:val="22"/>
        </w:rPr>
        <w:t>(podpis(y) osób uprawnionych do reprezentowania Wykonawcy zgodnie z dokumentami rejestrowymi lub wskazanych w pełnomocnictwie)</w:t>
      </w:r>
    </w:p>
    <w:p w:rsidR="00CA0902" w:rsidRPr="00966F63" w:rsidRDefault="00CA0902" w:rsidP="00C91173">
      <w:pPr>
        <w:ind w:firstLine="284"/>
        <w:jc w:val="both"/>
        <w:rPr>
          <w:rFonts w:asciiTheme="majorHAnsi" w:hAnsiTheme="majorHAnsi"/>
          <w:i/>
          <w:sz w:val="22"/>
          <w:szCs w:val="22"/>
        </w:rPr>
      </w:pPr>
      <w:r w:rsidRPr="00966F63">
        <w:rPr>
          <w:rFonts w:asciiTheme="majorHAnsi" w:hAnsiTheme="majorHAnsi"/>
          <w:i/>
          <w:sz w:val="16"/>
          <w:szCs w:val="22"/>
        </w:rPr>
        <w:t>……………………….</w:t>
      </w:r>
      <w:r w:rsidRPr="00966F63">
        <w:rPr>
          <w:rFonts w:asciiTheme="majorHAnsi" w:hAnsiTheme="majorHAnsi"/>
          <w:i/>
          <w:sz w:val="22"/>
          <w:szCs w:val="22"/>
        </w:rPr>
        <w:t xml:space="preserve">, dnia </w:t>
      </w:r>
      <w:r w:rsidRPr="00966F63">
        <w:rPr>
          <w:rFonts w:asciiTheme="majorHAnsi" w:hAnsiTheme="majorHAnsi"/>
          <w:i/>
          <w:sz w:val="16"/>
          <w:szCs w:val="22"/>
        </w:rPr>
        <w:t>………………………………..…..</w:t>
      </w:r>
    </w:p>
    <w:p w:rsidR="00CA0902" w:rsidRPr="00966F63" w:rsidRDefault="00CA0902" w:rsidP="00C91173">
      <w:pPr>
        <w:widowControl w:val="0"/>
        <w:ind w:left="993" w:right="-1"/>
        <w:rPr>
          <w:rFonts w:asciiTheme="majorHAnsi" w:hAnsiTheme="majorHAnsi"/>
          <w:i/>
          <w:sz w:val="18"/>
          <w:szCs w:val="22"/>
        </w:rPr>
      </w:pPr>
      <w:r w:rsidRPr="00966F63">
        <w:rPr>
          <w:rFonts w:asciiTheme="majorHAnsi" w:hAnsiTheme="majorHAnsi"/>
          <w:i/>
          <w:sz w:val="18"/>
          <w:szCs w:val="22"/>
        </w:rPr>
        <w:t>(miejscowość i data)</w:t>
      </w:r>
    </w:p>
    <w:p w:rsidR="00CA0902" w:rsidRDefault="00CA0902" w:rsidP="00C91173">
      <w:pPr>
        <w:pStyle w:val="Akapitzlist"/>
        <w:ind w:left="284"/>
        <w:jc w:val="both"/>
        <w:rPr>
          <w:rFonts w:asciiTheme="majorHAnsi" w:hAnsiTheme="majorHAnsi"/>
          <w:b/>
          <w:sz w:val="22"/>
        </w:rPr>
      </w:pPr>
    </w:p>
    <w:p w:rsidR="00CA0902" w:rsidRDefault="00CA0902" w:rsidP="00C91173">
      <w:pPr>
        <w:contextualSpacing/>
        <w:jc w:val="both"/>
        <w:rPr>
          <w:rFonts w:asciiTheme="majorHAnsi" w:hAnsiTheme="majorHAnsi"/>
          <w:b/>
          <w:sz w:val="22"/>
        </w:rPr>
      </w:pPr>
      <w:r w:rsidRPr="008A17DD">
        <w:rPr>
          <w:rFonts w:asciiTheme="majorHAnsi" w:hAnsiTheme="majorHAnsi"/>
          <w:b/>
          <w:sz w:val="22"/>
        </w:rPr>
        <w:t xml:space="preserve">3. Oświadczamy że reprezentowany przez nas Wykonawca spełnia warunki udziału w postępowaniu, określone przez Zamawiającego w pkt. 5.1. </w:t>
      </w:r>
      <w:proofErr w:type="spellStart"/>
      <w:r w:rsidRPr="008A17DD">
        <w:rPr>
          <w:rFonts w:asciiTheme="majorHAnsi" w:hAnsiTheme="majorHAnsi"/>
          <w:b/>
          <w:sz w:val="22"/>
        </w:rPr>
        <w:t>ppkt</w:t>
      </w:r>
      <w:proofErr w:type="spellEnd"/>
      <w:r w:rsidRPr="008A17DD">
        <w:rPr>
          <w:rFonts w:asciiTheme="majorHAnsi" w:hAnsiTheme="majorHAnsi"/>
          <w:b/>
          <w:sz w:val="22"/>
        </w:rPr>
        <w:t xml:space="preserve"> 2 lit. a specyfikacji istotnych warunków zamówienia.</w:t>
      </w:r>
    </w:p>
    <w:p w:rsidR="00CA0902" w:rsidRDefault="00CA0902" w:rsidP="00C91173">
      <w:pPr>
        <w:contextualSpacing/>
        <w:jc w:val="both"/>
        <w:rPr>
          <w:rFonts w:asciiTheme="majorHAnsi" w:hAnsiTheme="majorHAnsi"/>
          <w:b/>
          <w:sz w:val="22"/>
        </w:rPr>
      </w:pPr>
    </w:p>
    <w:p w:rsidR="00CA0902" w:rsidRDefault="00CA0902" w:rsidP="00C91173">
      <w:pPr>
        <w:contextualSpacing/>
        <w:jc w:val="both"/>
        <w:rPr>
          <w:rFonts w:asciiTheme="majorHAnsi" w:hAnsiTheme="majorHAnsi"/>
          <w:b/>
          <w:sz w:val="22"/>
        </w:rPr>
      </w:pPr>
    </w:p>
    <w:p w:rsidR="00CA0902" w:rsidRPr="008A17DD" w:rsidRDefault="00CA0902" w:rsidP="00C91173">
      <w:pPr>
        <w:contextualSpacing/>
        <w:jc w:val="both"/>
        <w:rPr>
          <w:rFonts w:asciiTheme="majorHAnsi" w:hAnsiTheme="majorHAnsi"/>
          <w:b/>
          <w:sz w:val="22"/>
        </w:rPr>
      </w:pPr>
    </w:p>
    <w:p w:rsidR="00CA0902" w:rsidRPr="008A17DD" w:rsidRDefault="00CA0902" w:rsidP="00C91173">
      <w:pPr>
        <w:widowControl w:val="0"/>
        <w:ind w:left="5103" w:right="-1"/>
        <w:jc w:val="both"/>
        <w:rPr>
          <w:rFonts w:asciiTheme="majorHAnsi" w:hAnsiTheme="majorHAnsi"/>
          <w:i/>
          <w:sz w:val="16"/>
          <w:szCs w:val="22"/>
        </w:rPr>
      </w:pPr>
      <w:r w:rsidRPr="008A17DD">
        <w:rPr>
          <w:rFonts w:asciiTheme="majorHAnsi" w:hAnsiTheme="majorHAnsi"/>
          <w:i/>
          <w:sz w:val="16"/>
          <w:szCs w:val="22"/>
        </w:rPr>
        <w:t>……………………………………………………………………</w:t>
      </w:r>
    </w:p>
    <w:p w:rsidR="00CA0902" w:rsidRPr="008A17DD" w:rsidRDefault="00CA0902" w:rsidP="00C91173">
      <w:pPr>
        <w:widowControl w:val="0"/>
        <w:ind w:left="5103" w:right="-1"/>
        <w:jc w:val="center"/>
        <w:rPr>
          <w:rFonts w:asciiTheme="majorHAnsi" w:hAnsiTheme="majorHAnsi"/>
          <w:i/>
          <w:sz w:val="18"/>
          <w:szCs w:val="22"/>
        </w:rPr>
      </w:pPr>
      <w:r w:rsidRPr="008A17DD">
        <w:rPr>
          <w:rFonts w:asciiTheme="majorHAnsi" w:hAnsiTheme="majorHAnsi"/>
          <w:i/>
          <w:sz w:val="18"/>
          <w:szCs w:val="22"/>
        </w:rPr>
        <w:t>(podpis(y) osób uprawnionych do reprezentowania Wykonawcy zgodnie z dokumentami rejestrowymi lub wskazanych w pełnomocnictwie)</w:t>
      </w:r>
    </w:p>
    <w:p w:rsidR="00CA0902" w:rsidRPr="008A17DD" w:rsidRDefault="00CA0902" w:rsidP="00C91173">
      <w:pPr>
        <w:ind w:firstLine="284"/>
        <w:jc w:val="both"/>
        <w:rPr>
          <w:rFonts w:asciiTheme="majorHAnsi" w:hAnsiTheme="majorHAnsi"/>
          <w:i/>
          <w:sz w:val="22"/>
          <w:szCs w:val="22"/>
        </w:rPr>
      </w:pPr>
      <w:r w:rsidRPr="008A17DD">
        <w:rPr>
          <w:rFonts w:asciiTheme="majorHAnsi" w:hAnsiTheme="majorHAnsi"/>
          <w:i/>
          <w:sz w:val="16"/>
          <w:szCs w:val="22"/>
        </w:rPr>
        <w:t>……………………….</w:t>
      </w:r>
      <w:r w:rsidRPr="008A17DD">
        <w:rPr>
          <w:rFonts w:asciiTheme="majorHAnsi" w:hAnsiTheme="majorHAnsi"/>
          <w:i/>
          <w:sz w:val="22"/>
          <w:szCs w:val="22"/>
        </w:rPr>
        <w:t xml:space="preserve">, dnia </w:t>
      </w:r>
      <w:r w:rsidRPr="008A17DD">
        <w:rPr>
          <w:rFonts w:asciiTheme="majorHAnsi" w:hAnsiTheme="majorHAnsi"/>
          <w:i/>
          <w:sz w:val="16"/>
          <w:szCs w:val="22"/>
        </w:rPr>
        <w:t>………………………………..…..</w:t>
      </w:r>
    </w:p>
    <w:p w:rsidR="00CA0902" w:rsidRPr="008A17DD" w:rsidRDefault="00CA0902" w:rsidP="00C91173">
      <w:pPr>
        <w:widowControl w:val="0"/>
        <w:ind w:left="993" w:right="-1"/>
        <w:rPr>
          <w:rFonts w:asciiTheme="majorHAnsi" w:hAnsiTheme="majorHAnsi"/>
          <w:i/>
          <w:sz w:val="18"/>
          <w:szCs w:val="22"/>
        </w:rPr>
      </w:pPr>
      <w:r w:rsidRPr="008A17DD">
        <w:rPr>
          <w:rFonts w:asciiTheme="majorHAnsi" w:hAnsiTheme="majorHAnsi"/>
          <w:i/>
          <w:sz w:val="18"/>
          <w:szCs w:val="22"/>
        </w:rPr>
        <w:t>(miejscowość i data)</w:t>
      </w:r>
    </w:p>
    <w:p w:rsidR="00CA0902" w:rsidRPr="008A17DD" w:rsidRDefault="00CA0902" w:rsidP="00C91173">
      <w:pPr>
        <w:widowControl w:val="0"/>
        <w:ind w:left="993" w:right="-1"/>
        <w:rPr>
          <w:rFonts w:asciiTheme="majorHAnsi" w:hAnsiTheme="majorHAnsi"/>
          <w:i/>
          <w:sz w:val="18"/>
          <w:szCs w:val="22"/>
        </w:rPr>
      </w:pPr>
    </w:p>
    <w:p w:rsidR="00CA0902" w:rsidRDefault="00CA0902" w:rsidP="00C91173">
      <w:pPr>
        <w:jc w:val="both"/>
        <w:rPr>
          <w:rFonts w:ascii="Cambria" w:hAnsi="Cambria"/>
          <w:b/>
          <w:sz w:val="22"/>
        </w:rPr>
      </w:pPr>
    </w:p>
    <w:p w:rsidR="00CA0902" w:rsidRPr="008A17DD" w:rsidRDefault="00B4363F" w:rsidP="00C91173">
      <w:pPr>
        <w:contextualSpacing/>
        <w:jc w:val="both"/>
        <w:rPr>
          <w:rFonts w:asciiTheme="majorHAnsi" w:hAnsiTheme="majorHAnsi"/>
          <w:b/>
          <w:sz w:val="22"/>
        </w:rPr>
      </w:pPr>
      <w:r>
        <w:rPr>
          <w:rFonts w:asciiTheme="majorHAnsi" w:hAnsiTheme="majorHAnsi"/>
          <w:b/>
          <w:sz w:val="22"/>
          <w:szCs w:val="22"/>
        </w:rPr>
        <w:t>4</w:t>
      </w:r>
      <w:r w:rsidR="00CA0902">
        <w:rPr>
          <w:rFonts w:asciiTheme="majorHAnsi" w:hAnsiTheme="majorHAnsi"/>
          <w:b/>
          <w:sz w:val="22"/>
          <w:szCs w:val="22"/>
        </w:rPr>
        <w:t xml:space="preserve">. </w:t>
      </w:r>
      <w:r w:rsidR="00CA0902" w:rsidRPr="008A17DD">
        <w:rPr>
          <w:rFonts w:asciiTheme="majorHAnsi" w:hAnsiTheme="majorHAnsi"/>
          <w:b/>
          <w:sz w:val="22"/>
          <w:szCs w:val="22"/>
        </w:rPr>
        <w:t>Oświadczamy, że</w:t>
      </w:r>
      <w:r w:rsidR="00CA0902" w:rsidRPr="008A17DD">
        <w:rPr>
          <w:rFonts w:asciiTheme="majorHAnsi" w:hAnsiTheme="majorHAnsi"/>
          <w:sz w:val="22"/>
          <w:szCs w:val="22"/>
        </w:rPr>
        <w:t xml:space="preserve"> w celu wykazania spełniania warunków udziału w postępowaniu, określonych przez zamawiającego w</w:t>
      </w:r>
      <w:r w:rsidR="00CA0902" w:rsidRPr="008A17DD">
        <w:rPr>
          <w:rFonts w:asciiTheme="majorHAnsi" w:hAnsiTheme="majorHAnsi"/>
          <w:sz w:val="22"/>
        </w:rPr>
        <w:t xml:space="preserve"> pkt. 5.1. </w:t>
      </w:r>
      <w:proofErr w:type="spellStart"/>
      <w:r w:rsidR="00CA0902" w:rsidRPr="008A17DD">
        <w:rPr>
          <w:rFonts w:asciiTheme="majorHAnsi" w:hAnsiTheme="majorHAnsi"/>
          <w:sz w:val="22"/>
        </w:rPr>
        <w:t>ppkt</w:t>
      </w:r>
      <w:proofErr w:type="spellEnd"/>
      <w:r w:rsidR="00CA0902" w:rsidRPr="008A17DD">
        <w:rPr>
          <w:rFonts w:asciiTheme="majorHAnsi" w:hAnsiTheme="majorHAnsi"/>
          <w:sz w:val="22"/>
        </w:rPr>
        <w:t xml:space="preserve"> 2 specyfikacji istotnych warunków zamówienia reprezentowany przez nas Wykonawca </w:t>
      </w:r>
      <w:r w:rsidR="00CA0902" w:rsidRPr="008A17DD">
        <w:rPr>
          <w:rFonts w:asciiTheme="majorHAnsi" w:hAnsiTheme="majorHAnsi"/>
          <w:sz w:val="22"/>
          <w:szCs w:val="22"/>
        </w:rPr>
        <w:t>polega na zasobach następującego/</w:t>
      </w:r>
      <w:proofErr w:type="spellStart"/>
      <w:r w:rsidR="00CA0902" w:rsidRPr="008A17DD">
        <w:rPr>
          <w:rFonts w:asciiTheme="majorHAnsi" w:hAnsiTheme="majorHAnsi"/>
          <w:sz w:val="22"/>
          <w:szCs w:val="22"/>
        </w:rPr>
        <w:t>ych</w:t>
      </w:r>
      <w:proofErr w:type="spellEnd"/>
      <w:r w:rsidR="00CA0902" w:rsidRPr="008A17DD">
        <w:rPr>
          <w:rFonts w:asciiTheme="majorHAnsi" w:hAnsiTheme="majorHAnsi"/>
          <w:sz w:val="22"/>
          <w:szCs w:val="22"/>
        </w:rPr>
        <w:t xml:space="preserve"> podmiotu/ów: ……………………………………………………………… w następującym zakresie: ……………………………………………………..</w:t>
      </w:r>
      <w:r w:rsidR="00CA0902" w:rsidRPr="008A17DD">
        <w:rPr>
          <w:rFonts w:asciiTheme="majorHAnsi" w:hAnsiTheme="majorHAnsi"/>
          <w:sz w:val="21"/>
          <w:szCs w:val="21"/>
        </w:rPr>
        <w:t xml:space="preserve"> </w:t>
      </w:r>
      <w:r w:rsidR="00CA0902" w:rsidRPr="008A17DD">
        <w:rPr>
          <w:rFonts w:asciiTheme="majorHAnsi" w:hAnsiTheme="majorHAnsi"/>
          <w:i/>
          <w:sz w:val="18"/>
          <w:szCs w:val="18"/>
        </w:rPr>
        <w:t>(</w:t>
      </w:r>
      <w:r w:rsidR="00CA0902" w:rsidRPr="008A17DD">
        <w:rPr>
          <w:rFonts w:asciiTheme="majorHAnsi" w:hAnsiTheme="majorHAnsi"/>
          <w:b/>
          <w:i/>
          <w:sz w:val="18"/>
          <w:szCs w:val="18"/>
        </w:rPr>
        <w:t>złożyć oświadczenie jeżeli dotyczy</w:t>
      </w:r>
      <w:r w:rsidR="00CA0902" w:rsidRPr="008A17DD">
        <w:rPr>
          <w:rFonts w:asciiTheme="majorHAnsi" w:hAnsiTheme="majorHAnsi"/>
          <w:i/>
          <w:sz w:val="18"/>
          <w:szCs w:val="18"/>
        </w:rPr>
        <w:t xml:space="preserve"> i wskazać podmiot oraz określić odpowiedni zakres dla wskazanego podmiotu). </w:t>
      </w:r>
    </w:p>
    <w:p w:rsidR="00CA0902" w:rsidRPr="008A17DD" w:rsidRDefault="00CA0902" w:rsidP="00C91173">
      <w:pPr>
        <w:pStyle w:val="Akapitzlist"/>
        <w:ind w:left="284"/>
        <w:jc w:val="both"/>
        <w:rPr>
          <w:rFonts w:asciiTheme="majorHAnsi" w:hAnsiTheme="majorHAnsi"/>
          <w:b/>
          <w:sz w:val="22"/>
        </w:rPr>
      </w:pPr>
    </w:p>
    <w:p w:rsidR="00CA0902" w:rsidRPr="008A17DD" w:rsidRDefault="00CA0902" w:rsidP="00C91173">
      <w:pPr>
        <w:widowControl w:val="0"/>
        <w:ind w:left="5103" w:right="-1"/>
        <w:jc w:val="both"/>
        <w:rPr>
          <w:rFonts w:asciiTheme="majorHAnsi" w:hAnsiTheme="majorHAnsi"/>
          <w:i/>
          <w:sz w:val="16"/>
          <w:szCs w:val="22"/>
        </w:rPr>
      </w:pPr>
      <w:r w:rsidRPr="008A17DD">
        <w:rPr>
          <w:rFonts w:asciiTheme="majorHAnsi" w:hAnsiTheme="majorHAnsi"/>
          <w:i/>
          <w:sz w:val="16"/>
          <w:szCs w:val="22"/>
        </w:rPr>
        <w:t>……………………………………………………………………</w:t>
      </w:r>
    </w:p>
    <w:p w:rsidR="00CA0902" w:rsidRPr="008A17DD" w:rsidRDefault="00CA0902" w:rsidP="00C91173">
      <w:pPr>
        <w:widowControl w:val="0"/>
        <w:ind w:left="5103" w:right="-1"/>
        <w:jc w:val="center"/>
        <w:rPr>
          <w:rFonts w:asciiTheme="majorHAnsi" w:hAnsiTheme="majorHAnsi"/>
          <w:i/>
          <w:sz w:val="18"/>
          <w:szCs w:val="22"/>
        </w:rPr>
      </w:pPr>
      <w:r w:rsidRPr="008A17DD">
        <w:rPr>
          <w:rFonts w:asciiTheme="majorHAnsi" w:hAnsiTheme="majorHAnsi"/>
          <w:i/>
          <w:sz w:val="18"/>
          <w:szCs w:val="22"/>
        </w:rPr>
        <w:t>(podpis(y) osób uprawnionych do reprezentowania Wykonawcy zgodnie z dokumentami rejestrowymi lub wskazanych w pełnomocnictwie)</w:t>
      </w:r>
    </w:p>
    <w:p w:rsidR="00CA0902" w:rsidRPr="008A17DD" w:rsidRDefault="00CA0902" w:rsidP="00C91173">
      <w:pPr>
        <w:ind w:firstLine="284"/>
        <w:jc w:val="both"/>
        <w:rPr>
          <w:rFonts w:asciiTheme="majorHAnsi" w:hAnsiTheme="majorHAnsi"/>
          <w:i/>
          <w:sz w:val="22"/>
          <w:szCs w:val="22"/>
        </w:rPr>
      </w:pPr>
      <w:r w:rsidRPr="008A17DD">
        <w:rPr>
          <w:rFonts w:asciiTheme="majorHAnsi" w:hAnsiTheme="majorHAnsi"/>
          <w:i/>
          <w:sz w:val="16"/>
          <w:szCs w:val="22"/>
        </w:rPr>
        <w:t>……………………….</w:t>
      </w:r>
      <w:r w:rsidRPr="008A17DD">
        <w:rPr>
          <w:rFonts w:asciiTheme="majorHAnsi" w:hAnsiTheme="majorHAnsi"/>
          <w:i/>
          <w:sz w:val="22"/>
          <w:szCs w:val="22"/>
        </w:rPr>
        <w:t xml:space="preserve">, dnia </w:t>
      </w:r>
      <w:r w:rsidRPr="008A17DD">
        <w:rPr>
          <w:rFonts w:asciiTheme="majorHAnsi" w:hAnsiTheme="majorHAnsi"/>
          <w:i/>
          <w:sz w:val="16"/>
          <w:szCs w:val="22"/>
        </w:rPr>
        <w:t>………………………………..…..</w:t>
      </w:r>
    </w:p>
    <w:p w:rsidR="00CA0902" w:rsidRPr="008A17DD" w:rsidRDefault="00CA0902" w:rsidP="00C91173">
      <w:pPr>
        <w:jc w:val="both"/>
        <w:rPr>
          <w:rFonts w:asciiTheme="majorHAnsi" w:hAnsiTheme="majorHAnsi"/>
          <w:b/>
          <w:sz w:val="22"/>
        </w:rPr>
      </w:pPr>
      <w:r w:rsidRPr="008A17DD">
        <w:rPr>
          <w:rFonts w:asciiTheme="majorHAnsi" w:hAnsiTheme="majorHAnsi"/>
          <w:i/>
          <w:sz w:val="18"/>
          <w:szCs w:val="22"/>
        </w:rPr>
        <w:t>(miejscowość i data</w:t>
      </w:r>
    </w:p>
    <w:p w:rsidR="00CA0902" w:rsidRPr="008A17DD" w:rsidRDefault="00CA0902" w:rsidP="00C91173">
      <w:pPr>
        <w:jc w:val="both"/>
        <w:rPr>
          <w:rFonts w:asciiTheme="majorHAnsi" w:hAnsiTheme="majorHAnsi"/>
          <w:b/>
          <w:sz w:val="22"/>
        </w:rPr>
      </w:pPr>
    </w:p>
    <w:p w:rsidR="00CA0902" w:rsidRPr="008A17DD" w:rsidRDefault="00CA0902" w:rsidP="00C91173">
      <w:pPr>
        <w:jc w:val="both"/>
        <w:rPr>
          <w:rFonts w:asciiTheme="majorHAnsi" w:hAnsiTheme="majorHAnsi"/>
          <w:b/>
          <w:sz w:val="22"/>
          <w:szCs w:val="22"/>
        </w:rPr>
      </w:pPr>
      <w:r w:rsidRPr="008A17DD">
        <w:rPr>
          <w:rFonts w:asciiTheme="majorHAnsi" w:hAnsiTheme="majorHAnsi"/>
          <w:b/>
          <w:sz w:val="22"/>
          <w:szCs w:val="22"/>
        </w:rPr>
        <w:t xml:space="preserve">Oświadczamy, że wszystkie informacje podane w powyższych oświadczeniach są aktualne </w:t>
      </w:r>
      <w:r w:rsidRPr="008A17DD">
        <w:rPr>
          <w:rFonts w:asciiTheme="majorHAnsi" w:hAnsiTheme="majorHAnsi"/>
          <w:b/>
          <w:sz w:val="22"/>
          <w:szCs w:val="22"/>
        </w:rPr>
        <w:br/>
        <w:t>i zgodne z prawdą oraz zostały przedstawione z pełną świadomością konsekwencji wprowadzenia Zamawiającego w błąd przy przedstawianiu informacji.</w:t>
      </w:r>
    </w:p>
    <w:p w:rsidR="00CA0902" w:rsidRPr="008A17DD" w:rsidRDefault="00CA0902" w:rsidP="00C91173">
      <w:pPr>
        <w:jc w:val="both"/>
        <w:rPr>
          <w:rFonts w:asciiTheme="majorHAnsi" w:hAnsiTheme="majorHAnsi"/>
          <w:b/>
          <w:sz w:val="22"/>
          <w:szCs w:val="22"/>
        </w:rPr>
      </w:pPr>
    </w:p>
    <w:p w:rsidR="00CA0902" w:rsidRPr="008A17DD" w:rsidRDefault="00CA0902" w:rsidP="00C91173">
      <w:pPr>
        <w:widowControl w:val="0"/>
        <w:ind w:left="5103" w:right="-1"/>
        <w:jc w:val="both"/>
        <w:rPr>
          <w:rFonts w:asciiTheme="majorHAnsi" w:hAnsiTheme="majorHAnsi"/>
          <w:i/>
          <w:sz w:val="16"/>
          <w:szCs w:val="22"/>
        </w:rPr>
      </w:pPr>
      <w:r w:rsidRPr="008A17DD">
        <w:rPr>
          <w:rFonts w:asciiTheme="majorHAnsi" w:hAnsiTheme="majorHAnsi"/>
          <w:i/>
          <w:sz w:val="16"/>
          <w:szCs w:val="22"/>
        </w:rPr>
        <w:t>……………………………………………………………………</w:t>
      </w:r>
    </w:p>
    <w:p w:rsidR="00CA0902" w:rsidRPr="008A17DD" w:rsidRDefault="00CA0902" w:rsidP="00C91173">
      <w:pPr>
        <w:widowControl w:val="0"/>
        <w:ind w:left="5103" w:right="-1"/>
        <w:jc w:val="center"/>
        <w:rPr>
          <w:rFonts w:asciiTheme="majorHAnsi" w:hAnsiTheme="majorHAnsi"/>
          <w:i/>
          <w:sz w:val="18"/>
          <w:szCs w:val="22"/>
        </w:rPr>
      </w:pPr>
      <w:r w:rsidRPr="008A17DD">
        <w:rPr>
          <w:rFonts w:asciiTheme="majorHAnsi" w:hAnsiTheme="majorHAnsi"/>
          <w:i/>
          <w:sz w:val="18"/>
          <w:szCs w:val="22"/>
        </w:rPr>
        <w:t>(podpis(y) osób uprawnionych do reprezentowania Wykonawcy zgodnie z dokumentami rejestrowymi lub wskazanych w pełnomocnictwie)</w:t>
      </w:r>
    </w:p>
    <w:p w:rsidR="00CA0902" w:rsidRPr="008A17DD" w:rsidRDefault="00CA0902" w:rsidP="00C91173">
      <w:pPr>
        <w:ind w:firstLine="284"/>
        <w:jc w:val="both"/>
        <w:rPr>
          <w:rFonts w:asciiTheme="majorHAnsi" w:hAnsiTheme="majorHAnsi"/>
          <w:i/>
          <w:sz w:val="22"/>
          <w:szCs w:val="22"/>
        </w:rPr>
      </w:pPr>
      <w:r w:rsidRPr="008A17DD">
        <w:rPr>
          <w:rFonts w:asciiTheme="majorHAnsi" w:hAnsiTheme="majorHAnsi"/>
          <w:i/>
          <w:sz w:val="16"/>
          <w:szCs w:val="22"/>
        </w:rPr>
        <w:t>……………………….</w:t>
      </w:r>
      <w:r w:rsidRPr="008A17DD">
        <w:rPr>
          <w:rFonts w:asciiTheme="majorHAnsi" w:hAnsiTheme="majorHAnsi"/>
          <w:i/>
          <w:sz w:val="22"/>
          <w:szCs w:val="22"/>
        </w:rPr>
        <w:t xml:space="preserve">, dnia </w:t>
      </w:r>
      <w:r w:rsidRPr="008A17DD">
        <w:rPr>
          <w:rFonts w:asciiTheme="majorHAnsi" w:hAnsiTheme="majorHAnsi"/>
          <w:i/>
          <w:sz w:val="16"/>
          <w:szCs w:val="22"/>
        </w:rPr>
        <w:t>………………………………..…..</w:t>
      </w:r>
    </w:p>
    <w:p w:rsidR="00CA0902" w:rsidRPr="008A17DD" w:rsidRDefault="00CA0902" w:rsidP="00C91173">
      <w:pPr>
        <w:widowControl w:val="0"/>
        <w:ind w:left="993" w:right="-1"/>
        <w:rPr>
          <w:rFonts w:asciiTheme="majorHAnsi" w:hAnsiTheme="majorHAnsi"/>
          <w:i/>
          <w:sz w:val="18"/>
          <w:szCs w:val="22"/>
        </w:rPr>
      </w:pPr>
      <w:r w:rsidRPr="008A17DD">
        <w:rPr>
          <w:rFonts w:asciiTheme="majorHAnsi" w:hAnsiTheme="majorHAnsi"/>
          <w:i/>
          <w:sz w:val="18"/>
          <w:szCs w:val="22"/>
        </w:rPr>
        <w:t>(miejscowość i data)</w:t>
      </w:r>
    </w:p>
    <w:p w:rsidR="00CA0902" w:rsidRPr="008A17DD" w:rsidRDefault="00CA0902" w:rsidP="00C91173">
      <w:pPr>
        <w:pStyle w:val="Akapitzlist"/>
        <w:ind w:left="284"/>
        <w:jc w:val="both"/>
        <w:rPr>
          <w:rFonts w:asciiTheme="majorHAnsi" w:hAnsiTheme="majorHAnsi"/>
          <w:b/>
          <w:sz w:val="22"/>
        </w:rPr>
      </w:pPr>
    </w:p>
    <w:p w:rsidR="00CA0902" w:rsidRPr="008A17DD" w:rsidRDefault="00CA0902" w:rsidP="00C91173">
      <w:pPr>
        <w:jc w:val="both"/>
        <w:rPr>
          <w:rFonts w:asciiTheme="majorHAnsi" w:hAnsiTheme="majorHAnsi"/>
          <w:sz w:val="22"/>
        </w:rPr>
      </w:pPr>
      <w:r w:rsidRPr="008A17DD">
        <w:rPr>
          <w:rFonts w:asciiTheme="majorHAnsi" w:hAnsiTheme="majorHAnsi"/>
          <w:sz w:val="22"/>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p w:rsidR="00CA0902" w:rsidRPr="004B4D40" w:rsidRDefault="00CA0902" w:rsidP="00C91173">
      <w:pPr>
        <w:jc w:val="both"/>
        <w:rPr>
          <w:rFonts w:ascii="Cambria" w:hAnsi="Cambria"/>
          <w:b/>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77"/>
      </w:tblGrid>
      <w:tr w:rsidR="00CA0902" w:rsidRPr="008C247C" w:rsidTr="00CA0902">
        <w:trPr>
          <w:trHeight w:val="1461"/>
        </w:trPr>
        <w:tc>
          <w:tcPr>
            <w:tcW w:w="4395" w:type="dxa"/>
            <w:tcBorders>
              <w:bottom w:val="dotted" w:sz="4" w:space="0" w:color="auto"/>
            </w:tcBorders>
            <w:shd w:val="clear" w:color="auto" w:fill="auto"/>
          </w:tcPr>
          <w:p w:rsidR="00CA0902" w:rsidRPr="008C247C" w:rsidRDefault="00CA0902" w:rsidP="00C91173">
            <w:pPr>
              <w:jc w:val="both"/>
              <w:rPr>
                <w:rFonts w:ascii="Cambria" w:eastAsia="Calibri" w:hAnsi="Cambria"/>
                <w:sz w:val="20"/>
                <w:szCs w:val="20"/>
              </w:rPr>
            </w:pPr>
            <w:r w:rsidRPr="008C247C">
              <w:rPr>
                <w:rFonts w:ascii="Cambria" w:hAnsi="Cambria"/>
                <w:sz w:val="20"/>
                <w:szCs w:val="20"/>
              </w:rPr>
              <w:t>Czy konieczne jest posiadanie określonego zezwolenia, aby mieć możliwość świadczenia usług ubezpieczeniowych (prowadzenia działalności ubezpieczeniowej) w państwie siedziby Wykonawcy?</w:t>
            </w:r>
          </w:p>
        </w:tc>
        <w:tc>
          <w:tcPr>
            <w:tcW w:w="4677" w:type="dxa"/>
            <w:tcBorders>
              <w:bottom w:val="dotted" w:sz="4" w:space="0" w:color="auto"/>
            </w:tcBorders>
            <w:shd w:val="clear" w:color="auto" w:fill="auto"/>
          </w:tcPr>
          <w:p w:rsidR="00CA0902" w:rsidRPr="008C247C" w:rsidRDefault="00CA0902" w:rsidP="00C91173">
            <w:pPr>
              <w:jc w:val="both"/>
              <w:rPr>
                <w:rFonts w:ascii="Cambria" w:eastAsia="Calibri" w:hAnsi="Cambria"/>
                <w:i/>
                <w:iCs/>
                <w:sz w:val="20"/>
                <w:szCs w:val="20"/>
              </w:rPr>
            </w:pPr>
            <w:r w:rsidRPr="008B6C56">
              <w:rPr>
                <w:sz w:val="20"/>
                <w:szCs w:val="20"/>
              </w:rPr>
              <w:t>□</w:t>
            </w:r>
            <w:r w:rsidRPr="008C247C">
              <w:rPr>
                <w:rFonts w:ascii="Cambria" w:hAnsi="Cambria"/>
                <w:sz w:val="20"/>
                <w:szCs w:val="20"/>
              </w:rPr>
              <w:t xml:space="preserve"> Tak </w:t>
            </w:r>
            <w:r w:rsidRPr="008B6C56">
              <w:rPr>
                <w:rFonts w:ascii="Cambria" w:hAnsi="Cambria" w:cs="Cambria"/>
                <w:sz w:val="20"/>
                <w:szCs w:val="20"/>
              </w:rPr>
              <w:t>                  </w:t>
            </w:r>
            <w:r w:rsidRPr="008B6C56">
              <w:rPr>
                <w:sz w:val="20"/>
                <w:szCs w:val="20"/>
              </w:rPr>
              <w:t>□</w:t>
            </w:r>
            <w:r w:rsidRPr="008C247C">
              <w:rPr>
                <w:rFonts w:ascii="Cambria" w:hAnsi="Cambria"/>
                <w:sz w:val="20"/>
                <w:szCs w:val="20"/>
              </w:rPr>
              <w:t xml:space="preserve"> Nie</w:t>
            </w:r>
            <w:r w:rsidRPr="008B6C56">
              <w:rPr>
                <w:rFonts w:ascii="Cambria" w:hAnsi="Cambria" w:cs="Cambria"/>
                <w:sz w:val="20"/>
                <w:szCs w:val="20"/>
              </w:rPr>
              <w:t>  </w:t>
            </w:r>
            <w:r w:rsidRPr="008C247C">
              <w:rPr>
                <w:rFonts w:ascii="Cambria" w:hAnsi="Cambria"/>
                <w:sz w:val="20"/>
                <w:szCs w:val="20"/>
              </w:rPr>
              <w:t xml:space="preserve">   </w:t>
            </w:r>
            <w:r w:rsidRPr="008C247C">
              <w:rPr>
                <w:rFonts w:ascii="Cambria" w:hAnsi="Cambria"/>
                <w:i/>
                <w:iCs/>
                <w:sz w:val="20"/>
                <w:szCs w:val="20"/>
              </w:rPr>
              <w:t>(zaznaczyć właściwe)</w:t>
            </w:r>
          </w:p>
          <w:p w:rsidR="00CA0902" w:rsidRPr="008C247C" w:rsidRDefault="00CA0902" w:rsidP="00C91173">
            <w:pPr>
              <w:jc w:val="both"/>
              <w:rPr>
                <w:rFonts w:ascii="Cambria" w:hAnsi="Cambria"/>
                <w:sz w:val="20"/>
                <w:szCs w:val="20"/>
                <w:lang w:eastAsia="en-US"/>
              </w:rPr>
            </w:pPr>
            <w:r w:rsidRPr="008C247C">
              <w:rPr>
                <w:rFonts w:ascii="Cambria" w:hAnsi="Cambria"/>
                <w:sz w:val="20"/>
                <w:szCs w:val="20"/>
              </w:rPr>
              <w:t>Jeżeli tak, proszę określić, o jakie zezwolenie chodzi i wskazać, czy Wykonawca je posiada</w:t>
            </w:r>
          </w:p>
          <w:p w:rsidR="00CA0902" w:rsidRPr="008C247C" w:rsidRDefault="00CA0902" w:rsidP="00C91173">
            <w:pPr>
              <w:jc w:val="both"/>
              <w:rPr>
                <w:rFonts w:ascii="Cambria" w:eastAsia="Calibri" w:hAnsi="Cambria"/>
                <w:sz w:val="20"/>
                <w:szCs w:val="20"/>
              </w:rPr>
            </w:pPr>
            <w:r w:rsidRPr="008C247C">
              <w:rPr>
                <w:rFonts w:ascii="Cambria" w:hAnsi="Cambria"/>
                <w:sz w:val="20"/>
                <w:szCs w:val="20"/>
              </w:rPr>
              <w:t>………………………………………………………….</w:t>
            </w:r>
          </w:p>
        </w:tc>
      </w:tr>
      <w:tr w:rsidR="00CA0902" w:rsidRPr="008C247C" w:rsidTr="00CA0902">
        <w:tc>
          <w:tcPr>
            <w:tcW w:w="4395" w:type="dxa"/>
            <w:tcBorders>
              <w:top w:val="dotted" w:sz="4" w:space="0" w:color="auto"/>
            </w:tcBorders>
            <w:shd w:val="clear" w:color="auto" w:fill="auto"/>
          </w:tcPr>
          <w:p w:rsidR="00CA0902" w:rsidRPr="008C247C" w:rsidRDefault="00CA0902" w:rsidP="00C91173">
            <w:pPr>
              <w:jc w:val="both"/>
              <w:rPr>
                <w:rFonts w:ascii="Cambria" w:eastAsia="Calibri" w:hAnsi="Cambria"/>
                <w:sz w:val="20"/>
                <w:szCs w:val="20"/>
              </w:rPr>
            </w:pPr>
            <w:r w:rsidRPr="008C247C">
              <w:rPr>
                <w:rFonts w:ascii="Cambria" w:hAnsi="Cambria"/>
                <w:sz w:val="20"/>
                <w:szCs w:val="20"/>
              </w:rPr>
              <w:t>Czy odnośna dokumentacja jest dostępna w formie elektronicznej z bezpłatnych, ogólnodostępnych baz danych, proszę wskazać:</w:t>
            </w:r>
          </w:p>
        </w:tc>
        <w:tc>
          <w:tcPr>
            <w:tcW w:w="4677" w:type="dxa"/>
            <w:tcBorders>
              <w:top w:val="dotted" w:sz="4" w:space="0" w:color="auto"/>
            </w:tcBorders>
            <w:shd w:val="clear" w:color="auto" w:fill="auto"/>
          </w:tcPr>
          <w:p w:rsidR="00CA0902" w:rsidRPr="008C247C" w:rsidRDefault="00CA0902" w:rsidP="00C91173">
            <w:pPr>
              <w:jc w:val="both"/>
              <w:rPr>
                <w:rFonts w:ascii="Cambria" w:eastAsia="Calibri" w:hAnsi="Cambria"/>
                <w:i/>
                <w:iCs/>
                <w:sz w:val="20"/>
                <w:szCs w:val="20"/>
              </w:rPr>
            </w:pPr>
            <w:r w:rsidRPr="008B6C56">
              <w:rPr>
                <w:sz w:val="20"/>
                <w:szCs w:val="20"/>
              </w:rPr>
              <w:t>□</w:t>
            </w:r>
            <w:r w:rsidRPr="008C247C">
              <w:rPr>
                <w:rFonts w:ascii="Cambria" w:hAnsi="Cambria"/>
                <w:sz w:val="20"/>
                <w:szCs w:val="20"/>
              </w:rPr>
              <w:t xml:space="preserve"> Tak </w:t>
            </w:r>
            <w:r w:rsidRPr="008B6C56">
              <w:rPr>
                <w:rFonts w:ascii="Cambria" w:hAnsi="Cambria" w:cs="Cambria"/>
                <w:sz w:val="20"/>
                <w:szCs w:val="20"/>
              </w:rPr>
              <w:t>                  </w:t>
            </w:r>
            <w:r w:rsidRPr="008B6C56">
              <w:rPr>
                <w:sz w:val="20"/>
                <w:szCs w:val="20"/>
              </w:rPr>
              <w:t>□</w:t>
            </w:r>
            <w:r w:rsidRPr="008C247C">
              <w:rPr>
                <w:rFonts w:ascii="Cambria" w:hAnsi="Cambria"/>
                <w:sz w:val="20"/>
                <w:szCs w:val="20"/>
              </w:rPr>
              <w:t xml:space="preserve"> Nie</w:t>
            </w:r>
            <w:r w:rsidRPr="008B6C56">
              <w:rPr>
                <w:rFonts w:ascii="Cambria" w:hAnsi="Cambria" w:cs="Cambria"/>
                <w:sz w:val="20"/>
                <w:szCs w:val="20"/>
              </w:rPr>
              <w:t>     </w:t>
            </w:r>
            <w:r w:rsidRPr="008C247C">
              <w:rPr>
                <w:rFonts w:ascii="Cambria" w:hAnsi="Cambria"/>
                <w:i/>
                <w:iCs/>
                <w:sz w:val="20"/>
                <w:szCs w:val="20"/>
              </w:rPr>
              <w:t>(zaznaczyć właściwe)</w:t>
            </w:r>
          </w:p>
          <w:p w:rsidR="00CA0902" w:rsidRPr="008C247C" w:rsidRDefault="00CA0902" w:rsidP="00C91173">
            <w:pPr>
              <w:jc w:val="both"/>
              <w:rPr>
                <w:rFonts w:ascii="Cambria" w:hAnsi="Cambria"/>
                <w:sz w:val="20"/>
                <w:szCs w:val="20"/>
                <w:lang w:eastAsia="en-US"/>
              </w:rPr>
            </w:pPr>
            <w:r w:rsidRPr="008C247C">
              <w:rPr>
                <w:rFonts w:ascii="Cambria" w:hAnsi="Cambria"/>
                <w:sz w:val="20"/>
                <w:szCs w:val="20"/>
              </w:rPr>
              <w:t>(adres internetowy, wydający organ lub urząd, dokładne dane referencyjne dokumentacji)</w:t>
            </w:r>
          </w:p>
          <w:p w:rsidR="00CA0902" w:rsidRPr="008C247C" w:rsidRDefault="00CA0902" w:rsidP="00C91173">
            <w:pPr>
              <w:jc w:val="both"/>
              <w:rPr>
                <w:rFonts w:ascii="Cambria" w:eastAsia="Calibri" w:hAnsi="Cambria"/>
                <w:sz w:val="20"/>
                <w:szCs w:val="20"/>
              </w:rPr>
            </w:pPr>
            <w:r w:rsidRPr="008C247C">
              <w:rPr>
                <w:rFonts w:ascii="Cambria" w:hAnsi="Cambria"/>
                <w:sz w:val="20"/>
                <w:szCs w:val="20"/>
              </w:rPr>
              <w:t>………………………………………………………..</w:t>
            </w:r>
          </w:p>
        </w:tc>
      </w:tr>
      <w:tr w:rsidR="00CA0902" w:rsidRPr="008C247C" w:rsidTr="00CA0902">
        <w:trPr>
          <w:trHeight w:val="618"/>
        </w:trPr>
        <w:tc>
          <w:tcPr>
            <w:tcW w:w="4395" w:type="dxa"/>
            <w:tcBorders>
              <w:bottom w:val="dotted" w:sz="4" w:space="0" w:color="auto"/>
            </w:tcBorders>
            <w:shd w:val="clear" w:color="auto" w:fill="auto"/>
          </w:tcPr>
          <w:p w:rsidR="00CA0902" w:rsidRPr="008C247C" w:rsidRDefault="00CA0902" w:rsidP="00C91173">
            <w:pPr>
              <w:jc w:val="both"/>
              <w:rPr>
                <w:rFonts w:ascii="Cambria" w:eastAsia="Calibri" w:hAnsi="Cambria"/>
                <w:sz w:val="20"/>
                <w:szCs w:val="20"/>
              </w:rPr>
            </w:pPr>
            <w:r w:rsidRPr="008C247C">
              <w:rPr>
                <w:rFonts w:ascii="Cambria" w:hAnsi="Cambria"/>
                <w:sz w:val="20"/>
                <w:szCs w:val="20"/>
              </w:rPr>
              <w:t>Czy wobec Wykonawcy prowadzone jest postępowanie upadłościowe lub likwidacyjne</w:t>
            </w:r>
          </w:p>
        </w:tc>
        <w:tc>
          <w:tcPr>
            <w:tcW w:w="4677" w:type="dxa"/>
            <w:tcBorders>
              <w:bottom w:val="dotted" w:sz="4" w:space="0" w:color="auto"/>
            </w:tcBorders>
            <w:shd w:val="clear" w:color="auto" w:fill="auto"/>
          </w:tcPr>
          <w:p w:rsidR="00CA0902" w:rsidRPr="008C247C" w:rsidRDefault="00CA0902" w:rsidP="00C91173">
            <w:pPr>
              <w:jc w:val="both"/>
              <w:rPr>
                <w:rFonts w:ascii="Cambria" w:eastAsia="Calibri" w:hAnsi="Cambria"/>
                <w:sz w:val="20"/>
                <w:szCs w:val="20"/>
              </w:rPr>
            </w:pPr>
          </w:p>
        </w:tc>
      </w:tr>
      <w:tr w:rsidR="00CA0902" w:rsidRPr="008C247C" w:rsidTr="00CA0902">
        <w:tc>
          <w:tcPr>
            <w:tcW w:w="4395" w:type="dxa"/>
            <w:tcBorders>
              <w:top w:val="dotted" w:sz="4" w:space="0" w:color="auto"/>
              <w:bottom w:val="dotted" w:sz="4" w:space="0" w:color="auto"/>
            </w:tcBorders>
            <w:shd w:val="clear" w:color="auto" w:fill="auto"/>
          </w:tcPr>
          <w:p w:rsidR="00CA0902" w:rsidRPr="008C247C" w:rsidRDefault="00CA0902" w:rsidP="00C91173">
            <w:pPr>
              <w:rPr>
                <w:rFonts w:ascii="Cambria" w:eastAsia="Calibri" w:hAnsi="Cambria"/>
                <w:b/>
                <w:bCs/>
                <w:sz w:val="20"/>
                <w:szCs w:val="20"/>
                <w:lang w:eastAsia="en-GB"/>
              </w:rPr>
            </w:pPr>
            <w:r w:rsidRPr="008C247C">
              <w:rPr>
                <w:rFonts w:ascii="Cambria" w:hAnsi="Cambria"/>
                <w:sz w:val="20"/>
                <w:szCs w:val="20"/>
                <w:lang w:eastAsia="en-GB"/>
              </w:rPr>
              <w:t>Jeżeli tak</w:t>
            </w:r>
            <w:r w:rsidRPr="008C247C">
              <w:rPr>
                <w:rFonts w:ascii="Cambria" w:hAnsi="Cambria"/>
                <w:b/>
                <w:bCs/>
                <w:sz w:val="20"/>
                <w:szCs w:val="20"/>
                <w:lang w:eastAsia="en-GB"/>
              </w:rPr>
              <w:t>:</w:t>
            </w:r>
          </w:p>
          <w:p w:rsidR="00CA0902" w:rsidRPr="008C247C" w:rsidRDefault="00CA0902" w:rsidP="00C91173">
            <w:pPr>
              <w:suppressAutoHyphens w:val="0"/>
              <w:jc w:val="both"/>
              <w:rPr>
                <w:rFonts w:ascii="Cambria" w:hAnsi="Cambria"/>
                <w:sz w:val="20"/>
                <w:szCs w:val="20"/>
                <w:lang w:eastAsia="en-GB"/>
              </w:rPr>
            </w:pPr>
            <w:r w:rsidRPr="008C247C">
              <w:rPr>
                <w:rFonts w:ascii="Cambria" w:hAnsi="Cambria"/>
                <w:sz w:val="20"/>
                <w:szCs w:val="20"/>
                <w:lang w:eastAsia="en-GB"/>
              </w:rPr>
              <w:t>- Proszę podać szczegółowe informacje:</w:t>
            </w:r>
          </w:p>
          <w:p w:rsidR="00CA0902" w:rsidRPr="008C247C" w:rsidRDefault="00CA0902" w:rsidP="00C91173">
            <w:pPr>
              <w:jc w:val="both"/>
              <w:rPr>
                <w:rFonts w:ascii="Cambria" w:hAnsi="Cambria"/>
                <w:sz w:val="20"/>
                <w:szCs w:val="20"/>
                <w:lang w:eastAsia="en-GB"/>
              </w:rPr>
            </w:pPr>
            <w:r w:rsidRPr="008C247C">
              <w:rPr>
                <w:rFonts w:ascii="Cambria" w:hAnsi="Cambria"/>
                <w:sz w:val="20"/>
                <w:szCs w:val="20"/>
                <w:lang w:eastAsia="en-GB"/>
              </w:rPr>
              <w:t>………………………………………..…………..</w:t>
            </w:r>
          </w:p>
          <w:p w:rsidR="00CA0902" w:rsidRPr="008C247C" w:rsidRDefault="00CA0902" w:rsidP="00C91173">
            <w:pPr>
              <w:suppressAutoHyphens w:val="0"/>
              <w:jc w:val="both"/>
              <w:rPr>
                <w:rFonts w:ascii="Cambria" w:hAnsi="Cambria"/>
                <w:sz w:val="20"/>
                <w:szCs w:val="20"/>
                <w:lang w:eastAsia="en-GB"/>
              </w:rPr>
            </w:pPr>
            <w:r w:rsidRPr="008C247C">
              <w:rPr>
                <w:rFonts w:ascii="Cambria" w:hAnsi="Cambria"/>
                <w:sz w:val="20"/>
                <w:szCs w:val="20"/>
                <w:lang w:eastAsia="en-GB"/>
              </w:rPr>
              <w:t>- Proszę podać powody, które pomimo powyższej sytuacji umożliwiają realizację zamówienia, z uwzględnieniem mających zastosowanie przepisów krajowych i środków dotyczących kontynuowania działalności gospodarczej.</w:t>
            </w:r>
          </w:p>
          <w:p w:rsidR="00CA0902" w:rsidRPr="008C247C" w:rsidRDefault="00CA0902" w:rsidP="00C91173">
            <w:pPr>
              <w:jc w:val="both"/>
              <w:rPr>
                <w:rFonts w:ascii="Cambria" w:eastAsia="Calibri" w:hAnsi="Cambria"/>
                <w:sz w:val="20"/>
                <w:szCs w:val="20"/>
              </w:rPr>
            </w:pPr>
            <w:r w:rsidRPr="008C247C">
              <w:rPr>
                <w:rFonts w:ascii="Cambria" w:hAnsi="Cambria"/>
                <w:sz w:val="20"/>
                <w:szCs w:val="20"/>
                <w:lang w:eastAsia="en-GB"/>
              </w:rPr>
              <w:t>Jeżeli odnośna dokumentacja jest dostępna w formie elektronicznej z bezpłatnych, ogólnodostępnych baz danych, proszę wskazać:</w:t>
            </w:r>
          </w:p>
        </w:tc>
        <w:tc>
          <w:tcPr>
            <w:tcW w:w="4677" w:type="dxa"/>
            <w:tcBorders>
              <w:top w:val="dotted" w:sz="4" w:space="0" w:color="auto"/>
              <w:bottom w:val="dotted" w:sz="4" w:space="0" w:color="auto"/>
            </w:tcBorders>
            <w:shd w:val="clear" w:color="auto" w:fill="auto"/>
          </w:tcPr>
          <w:p w:rsidR="00CA0902" w:rsidRPr="008C247C" w:rsidRDefault="00CA0902" w:rsidP="00C91173">
            <w:pPr>
              <w:jc w:val="both"/>
              <w:rPr>
                <w:rFonts w:ascii="Cambria" w:eastAsia="Calibri" w:hAnsi="Cambria"/>
                <w:sz w:val="20"/>
                <w:szCs w:val="20"/>
              </w:rPr>
            </w:pPr>
          </w:p>
          <w:p w:rsidR="00CA0902" w:rsidRPr="008C247C" w:rsidRDefault="00CA0902" w:rsidP="00C91173">
            <w:pPr>
              <w:jc w:val="both"/>
              <w:rPr>
                <w:rFonts w:ascii="Cambria" w:hAnsi="Cambria"/>
                <w:sz w:val="20"/>
                <w:szCs w:val="20"/>
                <w:lang w:eastAsia="en-US"/>
              </w:rPr>
            </w:pPr>
          </w:p>
          <w:p w:rsidR="00CA0902" w:rsidRPr="008C247C" w:rsidRDefault="00CA0902" w:rsidP="00C91173">
            <w:pPr>
              <w:jc w:val="both"/>
              <w:rPr>
                <w:rFonts w:ascii="Cambria" w:hAnsi="Cambria"/>
                <w:sz w:val="20"/>
                <w:szCs w:val="20"/>
              </w:rPr>
            </w:pPr>
          </w:p>
          <w:p w:rsidR="00CA0902" w:rsidRPr="008C247C" w:rsidRDefault="00CA0902" w:rsidP="00C91173">
            <w:pPr>
              <w:numPr>
                <w:ilvl w:val="0"/>
                <w:numId w:val="8"/>
              </w:numPr>
              <w:suppressAutoHyphens w:val="0"/>
              <w:ind w:left="851" w:hanging="851"/>
              <w:jc w:val="both"/>
              <w:rPr>
                <w:rFonts w:ascii="Cambria" w:hAnsi="Cambria"/>
                <w:sz w:val="20"/>
                <w:szCs w:val="20"/>
                <w:lang w:eastAsia="en-GB"/>
              </w:rPr>
            </w:pPr>
            <w:r w:rsidRPr="008C247C">
              <w:rPr>
                <w:rFonts w:ascii="Cambria" w:hAnsi="Cambria"/>
                <w:sz w:val="20"/>
                <w:szCs w:val="20"/>
                <w:lang w:eastAsia="en-GB"/>
              </w:rPr>
              <w:t>……</w:t>
            </w:r>
          </w:p>
          <w:p w:rsidR="00CA0902" w:rsidRPr="008C247C" w:rsidRDefault="00CA0902" w:rsidP="00C91173">
            <w:pPr>
              <w:jc w:val="both"/>
              <w:rPr>
                <w:rFonts w:ascii="Cambria" w:hAnsi="Cambria"/>
                <w:sz w:val="20"/>
                <w:szCs w:val="20"/>
              </w:rPr>
            </w:pPr>
          </w:p>
          <w:p w:rsidR="00CA0902" w:rsidRPr="008C247C" w:rsidRDefault="00CA0902" w:rsidP="00C91173">
            <w:pPr>
              <w:jc w:val="both"/>
              <w:rPr>
                <w:rFonts w:ascii="Cambria" w:hAnsi="Cambria"/>
                <w:sz w:val="20"/>
                <w:szCs w:val="20"/>
                <w:lang w:eastAsia="en-US"/>
              </w:rPr>
            </w:pPr>
          </w:p>
          <w:p w:rsidR="00CA0902" w:rsidRPr="008C247C" w:rsidRDefault="00CA0902" w:rsidP="00C91173">
            <w:pPr>
              <w:jc w:val="both"/>
              <w:rPr>
                <w:rFonts w:ascii="Cambria" w:hAnsi="Cambria"/>
                <w:sz w:val="20"/>
                <w:szCs w:val="20"/>
              </w:rPr>
            </w:pPr>
          </w:p>
          <w:p w:rsidR="00CA0902" w:rsidRPr="008C247C" w:rsidRDefault="00CA0902" w:rsidP="00C91173">
            <w:pPr>
              <w:jc w:val="both"/>
              <w:rPr>
                <w:rFonts w:ascii="Cambria" w:hAnsi="Cambria"/>
                <w:sz w:val="20"/>
                <w:szCs w:val="20"/>
              </w:rPr>
            </w:pPr>
          </w:p>
          <w:p w:rsidR="00CA0902" w:rsidRPr="008C247C" w:rsidRDefault="00CA0902" w:rsidP="00C91173">
            <w:pPr>
              <w:jc w:val="both"/>
              <w:rPr>
                <w:rFonts w:ascii="Cambria" w:hAnsi="Cambria"/>
                <w:sz w:val="20"/>
                <w:szCs w:val="20"/>
              </w:rPr>
            </w:pPr>
            <w:r w:rsidRPr="008C247C">
              <w:rPr>
                <w:rFonts w:ascii="Cambria" w:hAnsi="Cambria"/>
                <w:sz w:val="20"/>
                <w:szCs w:val="20"/>
              </w:rPr>
              <w:t>(</w:t>
            </w:r>
            <w:r w:rsidRPr="008C247C">
              <w:rPr>
                <w:rFonts w:ascii="Cambria" w:hAnsi="Cambria"/>
                <w:sz w:val="20"/>
                <w:szCs w:val="20"/>
                <w:lang w:eastAsia="en-GB"/>
              </w:rPr>
              <w:t>adres</w:t>
            </w:r>
            <w:r w:rsidRPr="008C247C">
              <w:rPr>
                <w:rFonts w:ascii="Cambria" w:hAnsi="Cambria"/>
                <w:sz w:val="20"/>
                <w:szCs w:val="20"/>
              </w:rPr>
              <w:t xml:space="preserve"> internetowy, wydający urząd lub organ, dokładne dane referencyjne dokumentacji): </w:t>
            </w:r>
          </w:p>
          <w:p w:rsidR="00CA0902" w:rsidRPr="008C247C" w:rsidRDefault="00CA0902" w:rsidP="00C91173">
            <w:pPr>
              <w:jc w:val="both"/>
              <w:rPr>
                <w:rFonts w:ascii="Cambria" w:eastAsia="Calibri" w:hAnsi="Cambria"/>
                <w:sz w:val="20"/>
                <w:szCs w:val="20"/>
              </w:rPr>
            </w:pPr>
            <w:r w:rsidRPr="008C247C">
              <w:rPr>
                <w:rFonts w:ascii="Cambria" w:hAnsi="Cambria"/>
                <w:sz w:val="20"/>
                <w:szCs w:val="20"/>
              </w:rPr>
              <w:t>………………………………………………………..</w:t>
            </w:r>
          </w:p>
        </w:tc>
      </w:tr>
      <w:tr w:rsidR="00CA0902" w:rsidRPr="008C247C" w:rsidTr="00CA0902">
        <w:trPr>
          <w:trHeight w:val="3388"/>
        </w:trPr>
        <w:tc>
          <w:tcPr>
            <w:tcW w:w="4395" w:type="dxa"/>
            <w:tcBorders>
              <w:top w:val="dotted" w:sz="4" w:space="0" w:color="auto"/>
              <w:bottom w:val="single" w:sz="4" w:space="0" w:color="auto"/>
            </w:tcBorders>
            <w:shd w:val="clear" w:color="auto" w:fill="auto"/>
          </w:tcPr>
          <w:p w:rsidR="00CA0902" w:rsidRPr="008C247C" w:rsidRDefault="00CA0902" w:rsidP="00C91173">
            <w:pPr>
              <w:jc w:val="both"/>
              <w:rPr>
                <w:rFonts w:ascii="Cambria" w:eastAsia="Calibri" w:hAnsi="Cambria"/>
                <w:sz w:val="20"/>
                <w:szCs w:val="20"/>
                <w:lang w:eastAsia="en-GB"/>
              </w:rPr>
            </w:pPr>
            <w:r w:rsidRPr="008C247C">
              <w:rPr>
                <w:rFonts w:ascii="Cambria" w:hAnsi="Cambria"/>
                <w:sz w:val="20"/>
                <w:szCs w:val="20"/>
                <w:lang w:eastAsia="en-GB"/>
              </w:rPr>
              <w:t xml:space="preserve">Czy w celu potwierdzenia braku podstaw do wykluczenia Wykonawcy z postępowania w okolicznościach, o których mowa w art. 24 ust. 5 pkt 1 ustawy </w:t>
            </w:r>
            <w:proofErr w:type="spellStart"/>
            <w:r w:rsidRPr="008C247C">
              <w:rPr>
                <w:rFonts w:ascii="Cambria" w:hAnsi="Cambria"/>
                <w:sz w:val="20"/>
                <w:szCs w:val="20"/>
                <w:lang w:eastAsia="en-GB"/>
              </w:rPr>
              <w:t>Pzp</w:t>
            </w:r>
            <w:proofErr w:type="spellEnd"/>
            <w:r w:rsidRPr="008C247C">
              <w:rPr>
                <w:rFonts w:ascii="Cambria" w:hAnsi="Cambria"/>
                <w:sz w:val="20"/>
                <w:szCs w:val="20"/>
                <w:lang w:eastAsia="en-GB"/>
              </w:rPr>
              <w:t xml:space="preserve"> (pkt 6.1 </w:t>
            </w:r>
            <w:proofErr w:type="spellStart"/>
            <w:r w:rsidRPr="008C247C">
              <w:rPr>
                <w:rFonts w:ascii="Cambria" w:hAnsi="Cambria"/>
                <w:sz w:val="20"/>
                <w:szCs w:val="20"/>
                <w:lang w:eastAsia="en-GB"/>
              </w:rPr>
              <w:t>ppkt</w:t>
            </w:r>
            <w:proofErr w:type="spellEnd"/>
            <w:r w:rsidRPr="008C247C">
              <w:rPr>
                <w:rFonts w:ascii="Cambria" w:hAnsi="Cambria"/>
                <w:sz w:val="20"/>
                <w:szCs w:val="20"/>
                <w:lang w:eastAsia="en-GB"/>
              </w:rPr>
              <w:t xml:space="preserve"> 1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z bezpłatnych i ogólnodostępnych baz danych w formie elektronicznej</w:t>
            </w:r>
          </w:p>
        </w:tc>
        <w:tc>
          <w:tcPr>
            <w:tcW w:w="4677" w:type="dxa"/>
            <w:tcBorders>
              <w:top w:val="dotted" w:sz="4" w:space="0" w:color="auto"/>
              <w:bottom w:val="single" w:sz="4" w:space="0" w:color="auto"/>
            </w:tcBorders>
            <w:shd w:val="clear" w:color="auto" w:fill="auto"/>
          </w:tcPr>
          <w:p w:rsidR="00CA0902" w:rsidRPr="008C247C" w:rsidRDefault="00CA0902" w:rsidP="00C91173">
            <w:pPr>
              <w:jc w:val="both"/>
              <w:rPr>
                <w:rFonts w:ascii="Cambria" w:eastAsia="Calibri" w:hAnsi="Cambria"/>
                <w:sz w:val="20"/>
                <w:szCs w:val="20"/>
              </w:rPr>
            </w:pPr>
          </w:p>
          <w:p w:rsidR="00CA0902" w:rsidRPr="008C247C" w:rsidRDefault="00CA0902" w:rsidP="00C91173">
            <w:pPr>
              <w:jc w:val="both"/>
              <w:rPr>
                <w:rFonts w:ascii="Cambria" w:hAnsi="Cambria"/>
                <w:sz w:val="20"/>
                <w:szCs w:val="20"/>
                <w:lang w:eastAsia="en-US"/>
              </w:rPr>
            </w:pPr>
          </w:p>
          <w:p w:rsidR="00CA0902" w:rsidRPr="008C247C" w:rsidRDefault="00CA0902" w:rsidP="00C91173">
            <w:pPr>
              <w:jc w:val="both"/>
              <w:rPr>
                <w:rFonts w:ascii="Cambria" w:hAnsi="Cambria"/>
                <w:sz w:val="20"/>
                <w:szCs w:val="20"/>
              </w:rPr>
            </w:pPr>
            <w:r w:rsidRPr="008B6C56">
              <w:rPr>
                <w:sz w:val="20"/>
                <w:szCs w:val="20"/>
              </w:rPr>
              <w:t>□</w:t>
            </w:r>
            <w:r w:rsidRPr="008C247C">
              <w:rPr>
                <w:rFonts w:ascii="Cambria" w:hAnsi="Cambria"/>
                <w:sz w:val="20"/>
                <w:szCs w:val="20"/>
              </w:rPr>
              <w:t xml:space="preserve"> Tak </w:t>
            </w:r>
            <w:r w:rsidRPr="008B6C56">
              <w:rPr>
                <w:rFonts w:ascii="Cambria" w:hAnsi="Cambria" w:cs="Cambria"/>
                <w:sz w:val="20"/>
                <w:szCs w:val="20"/>
              </w:rPr>
              <w:t>                  </w:t>
            </w:r>
            <w:r w:rsidRPr="008B6C56">
              <w:rPr>
                <w:sz w:val="20"/>
                <w:szCs w:val="20"/>
              </w:rPr>
              <w:t>□</w:t>
            </w:r>
            <w:r w:rsidRPr="008C247C">
              <w:rPr>
                <w:rFonts w:ascii="Cambria" w:hAnsi="Cambria"/>
                <w:sz w:val="20"/>
                <w:szCs w:val="20"/>
              </w:rPr>
              <w:t xml:space="preserve"> Nie</w:t>
            </w:r>
            <w:r w:rsidRPr="008B6C56">
              <w:rPr>
                <w:rFonts w:ascii="Cambria" w:hAnsi="Cambria" w:cs="Cambria"/>
                <w:sz w:val="20"/>
                <w:szCs w:val="20"/>
              </w:rPr>
              <w:t>        </w:t>
            </w:r>
            <w:r w:rsidRPr="008C247C">
              <w:rPr>
                <w:rFonts w:ascii="Cambria" w:hAnsi="Cambria"/>
                <w:i/>
                <w:iCs/>
                <w:sz w:val="20"/>
                <w:szCs w:val="20"/>
              </w:rPr>
              <w:t>(zaznaczyć właściwe)</w:t>
            </w:r>
          </w:p>
          <w:p w:rsidR="00CA0902" w:rsidRPr="008C247C" w:rsidRDefault="00CA0902" w:rsidP="00C91173">
            <w:pPr>
              <w:jc w:val="both"/>
              <w:rPr>
                <w:rFonts w:ascii="Cambria" w:hAnsi="Cambria"/>
                <w:sz w:val="20"/>
                <w:szCs w:val="20"/>
              </w:rPr>
            </w:pPr>
            <w:r w:rsidRPr="008C247C">
              <w:rPr>
                <w:rFonts w:ascii="Cambria" w:hAnsi="Cambria"/>
                <w:sz w:val="20"/>
                <w:szCs w:val="20"/>
              </w:rPr>
              <w:t>Jeżeli tak, proszę wskazać adres internetowy, wydający urząd lub organ, dokładne dane referencyjne dokumentacji</w:t>
            </w:r>
          </w:p>
          <w:p w:rsidR="00CA0902" w:rsidRPr="008C247C" w:rsidRDefault="00CA0902" w:rsidP="00C91173">
            <w:pPr>
              <w:jc w:val="both"/>
              <w:rPr>
                <w:rFonts w:ascii="Cambria" w:eastAsia="Calibri" w:hAnsi="Cambria"/>
                <w:sz w:val="20"/>
                <w:szCs w:val="20"/>
              </w:rPr>
            </w:pPr>
            <w:r w:rsidRPr="008C247C">
              <w:rPr>
                <w:rFonts w:ascii="Cambria" w:hAnsi="Cambria"/>
                <w:sz w:val="20"/>
                <w:szCs w:val="20"/>
              </w:rPr>
              <w:t>………………………………………………………..</w:t>
            </w:r>
          </w:p>
        </w:tc>
      </w:tr>
    </w:tbl>
    <w:p w:rsidR="00CA0902" w:rsidRPr="004B4D40" w:rsidRDefault="00CA0902" w:rsidP="00C91173">
      <w:pPr>
        <w:rPr>
          <w:rFonts w:ascii="Cambria" w:hAnsi="Cambria"/>
          <w:sz w:val="22"/>
        </w:rPr>
      </w:pPr>
    </w:p>
    <w:p w:rsidR="00CA0902" w:rsidRPr="004B4D40" w:rsidRDefault="00CA0902" w:rsidP="00C91173">
      <w:pPr>
        <w:jc w:val="both"/>
        <w:rPr>
          <w:rFonts w:ascii="Cambria" w:hAnsi="Cambria"/>
          <w:sz w:val="22"/>
        </w:rPr>
      </w:pPr>
      <w:r w:rsidRPr="004B4D40">
        <w:rPr>
          <w:rFonts w:ascii="Cambria" w:hAnsi="Cambria"/>
          <w:sz w:val="22"/>
        </w:rPr>
        <w:t>Prawdziwość powyższych danych potwierdzam własnoręcznym podpisem, świadom odpowiedzialności karnej z art. 233 Kodeksu Karnego</w:t>
      </w:r>
    </w:p>
    <w:p w:rsidR="00CA0902" w:rsidRPr="004B4D40" w:rsidRDefault="00CA0902" w:rsidP="00C91173">
      <w:pPr>
        <w:widowControl w:val="0"/>
        <w:ind w:left="5103" w:right="-1"/>
        <w:jc w:val="both"/>
        <w:rPr>
          <w:rFonts w:ascii="Cambria" w:hAnsi="Cambria"/>
          <w:sz w:val="16"/>
          <w:szCs w:val="22"/>
        </w:rPr>
      </w:pPr>
      <w:r w:rsidRPr="004B4D40">
        <w:rPr>
          <w:rFonts w:ascii="Cambria" w:hAnsi="Cambria"/>
          <w:sz w:val="16"/>
          <w:szCs w:val="22"/>
        </w:rPr>
        <w:t>………………………………………………………………</w:t>
      </w:r>
    </w:p>
    <w:p w:rsidR="00CA0902" w:rsidRPr="004B4D40" w:rsidRDefault="00CA0902" w:rsidP="00C91173">
      <w:pPr>
        <w:widowControl w:val="0"/>
        <w:ind w:left="5103" w:right="-1"/>
        <w:jc w:val="center"/>
        <w:rPr>
          <w:rFonts w:ascii="Cambria" w:hAnsi="Cambria"/>
          <w:i/>
          <w:sz w:val="18"/>
          <w:szCs w:val="22"/>
        </w:rPr>
      </w:pPr>
      <w:r w:rsidRPr="004B4D40">
        <w:rPr>
          <w:rFonts w:ascii="Cambria" w:hAnsi="Cambria"/>
          <w:i/>
          <w:sz w:val="18"/>
          <w:szCs w:val="22"/>
        </w:rPr>
        <w:t>(podpis(y) osób uprawnionych do reprezentowania Wykonawcy zgodnie z dokumentami rejestrowymi lub wskazanych w pełnomocnictwie)</w:t>
      </w:r>
    </w:p>
    <w:p w:rsidR="00CA0902" w:rsidRPr="004B4D40" w:rsidRDefault="00CA0902" w:rsidP="00C91173">
      <w:pPr>
        <w:jc w:val="right"/>
        <w:rPr>
          <w:rFonts w:ascii="Cambria" w:hAnsi="Cambria"/>
          <w:sz w:val="22"/>
          <w:szCs w:val="22"/>
        </w:rPr>
      </w:pPr>
    </w:p>
    <w:p w:rsidR="00CA0902" w:rsidRPr="004B4D40" w:rsidRDefault="00CA0902" w:rsidP="00C91173">
      <w:pPr>
        <w:jc w:val="both"/>
        <w:rPr>
          <w:rFonts w:ascii="Cambria" w:hAnsi="Cambria"/>
          <w:sz w:val="22"/>
          <w:szCs w:val="22"/>
        </w:rPr>
      </w:pPr>
      <w:r w:rsidRPr="004B4D40">
        <w:rPr>
          <w:rFonts w:ascii="Cambria" w:hAnsi="Cambria"/>
          <w:sz w:val="16"/>
          <w:szCs w:val="22"/>
        </w:rPr>
        <w:t>……………………….</w:t>
      </w:r>
      <w:r w:rsidRPr="004B4D40">
        <w:rPr>
          <w:rFonts w:ascii="Cambria" w:hAnsi="Cambria"/>
          <w:sz w:val="22"/>
          <w:szCs w:val="22"/>
        </w:rPr>
        <w:t xml:space="preserve">, dnia </w:t>
      </w:r>
      <w:r w:rsidRPr="004B4D40">
        <w:rPr>
          <w:rFonts w:ascii="Cambria" w:hAnsi="Cambria"/>
          <w:sz w:val="16"/>
          <w:szCs w:val="22"/>
        </w:rPr>
        <w:t>………………………………..…..</w:t>
      </w:r>
    </w:p>
    <w:p w:rsidR="00CA0902" w:rsidRPr="004B4D40" w:rsidRDefault="00CA0902" w:rsidP="00C91173">
      <w:pPr>
        <w:widowControl w:val="0"/>
        <w:ind w:left="993" w:right="-1"/>
        <w:rPr>
          <w:rFonts w:ascii="Cambria" w:hAnsi="Cambria"/>
          <w:i/>
          <w:sz w:val="18"/>
          <w:szCs w:val="22"/>
        </w:rPr>
      </w:pPr>
      <w:r w:rsidRPr="004B4D40">
        <w:rPr>
          <w:rFonts w:ascii="Cambria" w:hAnsi="Cambria"/>
          <w:i/>
          <w:sz w:val="18"/>
          <w:szCs w:val="22"/>
        </w:rPr>
        <w:t>(miejscowość i data)</w:t>
      </w:r>
    </w:p>
    <w:p w:rsidR="00CA0902" w:rsidRPr="004B4D40" w:rsidRDefault="00CA0902" w:rsidP="00C91173">
      <w:pPr>
        <w:jc w:val="both"/>
        <w:rPr>
          <w:rFonts w:ascii="Cambria" w:hAnsi="Cambria"/>
          <w:sz w:val="22"/>
          <w:szCs w:val="22"/>
        </w:rPr>
      </w:pPr>
    </w:p>
    <w:p w:rsidR="00CA0902" w:rsidRPr="00633047" w:rsidRDefault="00CA0902" w:rsidP="00C91173">
      <w:pPr>
        <w:jc w:val="both"/>
        <w:rPr>
          <w:rFonts w:ascii="Cambria" w:hAnsi="Cambria"/>
          <w:i/>
          <w:sz w:val="22"/>
          <w:szCs w:val="22"/>
        </w:rPr>
      </w:pPr>
      <w:r w:rsidRPr="004B4D40">
        <w:rPr>
          <w:rFonts w:ascii="Cambria" w:hAnsi="Cambria"/>
          <w:i/>
          <w:sz w:val="22"/>
          <w:szCs w:val="22"/>
        </w:rPr>
        <w:t>UWAGA: W przypadku Wykonawców wspólnie ubiegających się o udzielenie zamówienia niniejsze oświadczenie musi</w:t>
      </w:r>
      <w:r>
        <w:rPr>
          <w:rFonts w:ascii="Cambria" w:hAnsi="Cambria"/>
          <w:i/>
          <w:sz w:val="22"/>
          <w:szCs w:val="22"/>
        </w:rPr>
        <w:t xml:space="preserve"> </w:t>
      </w:r>
      <w:r w:rsidRPr="004B4D40">
        <w:rPr>
          <w:rFonts w:ascii="Cambria" w:hAnsi="Cambria"/>
          <w:i/>
          <w:sz w:val="22"/>
          <w:szCs w:val="22"/>
        </w:rPr>
        <w:t>być złożone przez każdego Wykonawcę</w:t>
      </w:r>
    </w:p>
    <w:p w:rsidR="00CC7D70" w:rsidRPr="00633047" w:rsidRDefault="00CC7D70" w:rsidP="00C91173">
      <w:pPr>
        <w:rPr>
          <w:rFonts w:ascii="Cambria" w:hAnsi="Cambria"/>
          <w:bCs/>
          <w:iCs/>
          <w:sz w:val="22"/>
          <w:szCs w:val="20"/>
        </w:rPr>
        <w:sectPr w:rsidR="00CC7D70" w:rsidRPr="00633047" w:rsidSect="00B928C6">
          <w:pgSz w:w="11906" w:h="16838"/>
          <w:pgMar w:top="1417" w:right="1417" w:bottom="1417" w:left="1417" w:header="708" w:footer="708" w:gutter="0"/>
          <w:cols w:space="708"/>
          <w:docGrid w:linePitch="360"/>
        </w:sectPr>
      </w:pPr>
    </w:p>
    <w:p w:rsidR="00B4363F" w:rsidRDefault="00B4363F" w:rsidP="00C91173">
      <w:pPr>
        <w:pStyle w:val="Normalny1"/>
        <w:suppressAutoHyphens w:val="0"/>
        <w:jc w:val="right"/>
        <w:outlineLvl w:val="0"/>
        <w:rPr>
          <w:rFonts w:ascii="Cambria" w:hAnsi="Cambria"/>
          <w:b/>
          <w:sz w:val="22"/>
          <w:szCs w:val="22"/>
          <w:lang w:eastAsia="en-US"/>
        </w:rPr>
      </w:pPr>
      <w:bookmarkStart w:id="553" w:name="_Toc508611462"/>
      <w:r>
        <w:rPr>
          <w:rFonts w:ascii="Cambria" w:hAnsi="Cambria"/>
          <w:b/>
          <w:sz w:val="22"/>
          <w:szCs w:val="22"/>
          <w:lang w:eastAsia="en-US"/>
        </w:rPr>
        <w:lastRenderedPageBreak/>
        <w:t>Załącznik nr 4 do SIWZ</w:t>
      </w:r>
      <w:bookmarkEnd w:id="553"/>
    </w:p>
    <w:p w:rsidR="00B4363F" w:rsidRDefault="00B4363F" w:rsidP="00C91173">
      <w:pPr>
        <w:pStyle w:val="Normalny1"/>
        <w:suppressAutoHyphens w:val="0"/>
        <w:jc w:val="right"/>
        <w:rPr>
          <w:rFonts w:ascii="Cambria" w:hAnsi="Cambria"/>
          <w:sz w:val="22"/>
          <w:szCs w:val="22"/>
          <w:lang w:eastAsia="en-US"/>
        </w:rPr>
      </w:pPr>
      <w:r>
        <w:rPr>
          <w:rFonts w:ascii="Cambria" w:hAnsi="Cambria"/>
          <w:sz w:val="22"/>
          <w:szCs w:val="22"/>
          <w:lang w:eastAsia="en-US"/>
        </w:rPr>
        <w:t xml:space="preserve">Wzór umowy </w:t>
      </w:r>
    </w:p>
    <w:p w:rsidR="00B4363F" w:rsidRDefault="00B4363F" w:rsidP="00C91173">
      <w:pPr>
        <w:pStyle w:val="Normalny1"/>
        <w:tabs>
          <w:tab w:val="left" w:pos="1407"/>
        </w:tabs>
        <w:jc w:val="center"/>
        <w:rPr>
          <w:rFonts w:ascii="Cambria" w:hAnsi="Cambria"/>
          <w:b/>
          <w:sz w:val="22"/>
          <w:szCs w:val="22"/>
        </w:rPr>
      </w:pPr>
      <w:r>
        <w:rPr>
          <w:rFonts w:ascii="Cambria" w:hAnsi="Cambria"/>
          <w:b/>
          <w:sz w:val="22"/>
          <w:szCs w:val="22"/>
        </w:rPr>
        <w:t xml:space="preserve">UMOWA NR </w:t>
      </w:r>
      <w:r>
        <w:rPr>
          <w:rFonts w:ascii="Cambria" w:hAnsi="Cambria"/>
          <w:sz w:val="22"/>
          <w:szCs w:val="22"/>
        </w:rPr>
        <w:t xml:space="preserve">............... </w:t>
      </w:r>
    </w:p>
    <w:p w:rsidR="009C1CC6" w:rsidRDefault="00B4363F" w:rsidP="00C91173">
      <w:pPr>
        <w:pStyle w:val="Normalny1"/>
        <w:tabs>
          <w:tab w:val="left" w:pos="1407"/>
        </w:tabs>
        <w:jc w:val="both"/>
        <w:rPr>
          <w:rFonts w:ascii="Cambria" w:hAnsi="Cambria"/>
          <w:sz w:val="22"/>
          <w:szCs w:val="22"/>
        </w:rPr>
      </w:pPr>
      <w:r>
        <w:rPr>
          <w:rFonts w:ascii="Cambria" w:hAnsi="Cambria"/>
          <w:sz w:val="22"/>
          <w:szCs w:val="22"/>
        </w:rPr>
        <w:t>zawarta w dniu ..............................</w:t>
      </w:r>
      <w:r w:rsidR="009C1CC6">
        <w:rPr>
          <w:rFonts w:ascii="Cambria" w:hAnsi="Cambria"/>
          <w:sz w:val="22"/>
          <w:szCs w:val="22"/>
        </w:rPr>
        <w:t xml:space="preserve"> w </w:t>
      </w:r>
      <w:r w:rsidR="00BD53FA">
        <w:rPr>
          <w:rFonts w:ascii="Cambria" w:hAnsi="Cambria"/>
          <w:sz w:val="22"/>
          <w:szCs w:val="22"/>
        </w:rPr>
        <w:t>Dąbrowie Białostockiej</w:t>
      </w:r>
    </w:p>
    <w:p w:rsidR="00B4363F" w:rsidRDefault="00B4363F" w:rsidP="00C91173">
      <w:pPr>
        <w:pStyle w:val="Normalny1"/>
        <w:tabs>
          <w:tab w:val="left" w:pos="1407"/>
        </w:tabs>
        <w:jc w:val="both"/>
        <w:rPr>
          <w:rFonts w:ascii="Cambria" w:hAnsi="Cambria"/>
          <w:sz w:val="22"/>
          <w:szCs w:val="22"/>
        </w:rPr>
      </w:pPr>
      <w:r>
        <w:rPr>
          <w:rFonts w:ascii="Cambria" w:hAnsi="Cambria"/>
          <w:sz w:val="22"/>
          <w:szCs w:val="22"/>
        </w:rPr>
        <w:t>pomiędzy:</w:t>
      </w:r>
    </w:p>
    <w:p w:rsidR="009C1CC6" w:rsidRDefault="009C1CC6" w:rsidP="00C91173">
      <w:pPr>
        <w:pStyle w:val="Normalny1"/>
        <w:tabs>
          <w:tab w:val="left" w:pos="1407"/>
        </w:tabs>
        <w:jc w:val="both"/>
        <w:rPr>
          <w:rFonts w:ascii="Cambria" w:hAnsi="Cambria"/>
          <w:b/>
          <w:bCs/>
          <w:sz w:val="22"/>
          <w:szCs w:val="22"/>
        </w:rPr>
      </w:pPr>
    </w:p>
    <w:p w:rsidR="00B4363F" w:rsidRDefault="00BD53FA" w:rsidP="00C91173">
      <w:pPr>
        <w:pStyle w:val="Normalny1"/>
        <w:tabs>
          <w:tab w:val="left" w:pos="1407"/>
        </w:tabs>
        <w:jc w:val="both"/>
        <w:rPr>
          <w:rFonts w:ascii="Cambria" w:hAnsi="Cambria"/>
          <w:sz w:val="22"/>
          <w:szCs w:val="22"/>
        </w:rPr>
      </w:pPr>
      <w:r>
        <w:rPr>
          <w:rFonts w:ascii="Cambria" w:hAnsi="Cambria"/>
          <w:b/>
          <w:bCs/>
          <w:sz w:val="22"/>
          <w:szCs w:val="22"/>
        </w:rPr>
        <w:t>Gminą Dąbrowa Białostocka</w:t>
      </w:r>
      <w:r w:rsidR="00B4363F">
        <w:rPr>
          <w:rFonts w:ascii="Cambria" w:hAnsi="Cambria"/>
          <w:b/>
          <w:bCs/>
          <w:sz w:val="22"/>
          <w:szCs w:val="22"/>
        </w:rPr>
        <w:t xml:space="preserve"> </w:t>
      </w:r>
      <w:r w:rsidR="00B4363F">
        <w:rPr>
          <w:rFonts w:ascii="Cambria" w:hAnsi="Cambria"/>
          <w:bCs/>
          <w:sz w:val="22"/>
          <w:szCs w:val="22"/>
        </w:rPr>
        <w:t xml:space="preserve">z siedzibą </w:t>
      </w:r>
      <w:r w:rsidR="004420F4">
        <w:rPr>
          <w:rFonts w:ascii="Cambria" w:hAnsi="Cambria"/>
          <w:bCs/>
          <w:sz w:val="22"/>
          <w:szCs w:val="22"/>
        </w:rPr>
        <w:t xml:space="preserve">przy </w:t>
      </w:r>
      <w:r w:rsidR="009C1CC6">
        <w:rPr>
          <w:rFonts w:ascii="Cambria" w:hAnsi="Cambria"/>
          <w:bCs/>
          <w:sz w:val="22"/>
          <w:szCs w:val="22"/>
        </w:rPr>
        <w:t xml:space="preserve">ul. </w:t>
      </w:r>
      <w:r>
        <w:rPr>
          <w:rFonts w:ascii="Cambria" w:hAnsi="Cambria"/>
          <w:bCs/>
          <w:sz w:val="22"/>
          <w:szCs w:val="22"/>
        </w:rPr>
        <w:t xml:space="preserve">Solidarności </w:t>
      </w:r>
      <w:r w:rsidR="004420F4">
        <w:rPr>
          <w:rFonts w:ascii="Cambria" w:hAnsi="Cambria"/>
          <w:bCs/>
          <w:sz w:val="22"/>
          <w:szCs w:val="22"/>
        </w:rPr>
        <w:t>1</w:t>
      </w:r>
      <w:r w:rsidR="00B4363F">
        <w:rPr>
          <w:rFonts w:ascii="Cambria" w:hAnsi="Cambria"/>
          <w:bCs/>
          <w:sz w:val="22"/>
          <w:szCs w:val="22"/>
        </w:rPr>
        <w:t xml:space="preserve">, </w:t>
      </w:r>
      <w:r>
        <w:rPr>
          <w:rFonts w:ascii="Cambria" w:hAnsi="Cambria"/>
          <w:bCs/>
          <w:sz w:val="22"/>
          <w:szCs w:val="22"/>
        </w:rPr>
        <w:t>16-200 Dąbrowa Białostocka</w:t>
      </w:r>
      <w:r w:rsidR="00B4363F">
        <w:rPr>
          <w:rFonts w:ascii="Cambria" w:hAnsi="Cambria"/>
          <w:bCs/>
          <w:sz w:val="22"/>
          <w:szCs w:val="22"/>
        </w:rPr>
        <w:t xml:space="preserve">, </w:t>
      </w:r>
      <w:r w:rsidR="00B4363F">
        <w:rPr>
          <w:rFonts w:ascii="Cambria" w:hAnsi="Cambria"/>
          <w:sz w:val="22"/>
          <w:szCs w:val="22"/>
        </w:rPr>
        <w:t>nr ewidencyjny</w:t>
      </w:r>
      <w:r w:rsidR="00B4363F">
        <w:rPr>
          <w:rFonts w:ascii="Cambria" w:hAnsi="Cambria"/>
          <w:color w:val="000000"/>
          <w:sz w:val="22"/>
          <w:szCs w:val="22"/>
        </w:rPr>
        <w:t xml:space="preserve"> </w:t>
      </w:r>
      <w:r w:rsidR="00B4363F">
        <w:rPr>
          <w:rFonts w:ascii="Cambria" w:hAnsi="Cambria"/>
          <w:bCs/>
          <w:sz w:val="22"/>
          <w:szCs w:val="22"/>
        </w:rPr>
        <w:t xml:space="preserve">NIP: </w:t>
      </w:r>
      <w:r>
        <w:rPr>
          <w:rFonts w:ascii="Cambria" w:hAnsi="Cambria"/>
          <w:bCs/>
          <w:sz w:val="22"/>
          <w:szCs w:val="22"/>
        </w:rPr>
        <w:t>545-10-01-211</w:t>
      </w:r>
      <w:r w:rsidR="00B4363F">
        <w:rPr>
          <w:rFonts w:ascii="Cambria" w:hAnsi="Cambria"/>
          <w:bCs/>
          <w:sz w:val="22"/>
          <w:szCs w:val="22"/>
        </w:rPr>
        <w:t xml:space="preserve">, REGON: </w:t>
      </w:r>
      <w:r>
        <w:rPr>
          <w:rFonts w:ascii="Cambria" w:hAnsi="Cambria"/>
          <w:bCs/>
          <w:sz w:val="22"/>
          <w:szCs w:val="22"/>
        </w:rPr>
        <w:t>000527368</w:t>
      </w:r>
      <w:r w:rsidR="00B4363F">
        <w:rPr>
          <w:rFonts w:ascii="Cambria" w:hAnsi="Cambria"/>
          <w:b/>
          <w:bCs/>
          <w:sz w:val="22"/>
          <w:szCs w:val="22"/>
        </w:rPr>
        <w:t>,</w:t>
      </w:r>
      <w:r w:rsidR="00B4363F">
        <w:rPr>
          <w:rFonts w:ascii="Cambria" w:hAnsi="Cambria"/>
          <w:color w:val="000000"/>
          <w:sz w:val="22"/>
          <w:szCs w:val="22"/>
        </w:rPr>
        <w:t xml:space="preserve"> </w:t>
      </w:r>
      <w:r w:rsidR="00B4363F">
        <w:rPr>
          <w:rFonts w:ascii="Cambria" w:hAnsi="Cambria"/>
          <w:sz w:val="22"/>
          <w:szCs w:val="22"/>
        </w:rPr>
        <w:t>reprezentowaną przez:</w:t>
      </w:r>
    </w:p>
    <w:p w:rsidR="00B4363F" w:rsidRDefault="00B4363F" w:rsidP="00C91173">
      <w:pPr>
        <w:pStyle w:val="Normalny1"/>
        <w:jc w:val="both"/>
        <w:rPr>
          <w:rFonts w:ascii="Cambria" w:hAnsi="Cambria"/>
          <w:sz w:val="22"/>
          <w:szCs w:val="22"/>
        </w:rPr>
      </w:pPr>
    </w:p>
    <w:p w:rsidR="00B4363F" w:rsidRDefault="00B4363F" w:rsidP="00C91173">
      <w:pPr>
        <w:pStyle w:val="Normalny1"/>
        <w:jc w:val="both"/>
        <w:rPr>
          <w:rFonts w:ascii="Cambria" w:hAnsi="Cambria"/>
          <w:sz w:val="22"/>
          <w:szCs w:val="22"/>
        </w:rPr>
      </w:pPr>
      <w:r>
        <w:rPr>
          <w:rFonts w:ascii="Cambria" w:hAnsi="Cambria"/>
          <w:sz w:val="22"/>
          <w:szCs w:val="22"/>
        </w:rPr>
        <w:t>……………………………. - …………………………………..</w:t>
      </w:r>
    </w:p>
    <w:p w:rsidR="00B4363F" w:rsidRDefault="00B4363F" w:rsidP="00C91173">
      <w:pPr>
        <w:pStyle w:val="Normalny1"/>
        <w:jc w:val="both"/>
        <w:rPr>
          <w:rFonts w:ascii="Cambria" w:hAnsi="Cambria"/>
          <w:i/>
          <w:sz w:val="22"/>
          <w:szCs w:val="22"/>
        </w:rPr>
      </w:pPr>
    </w:p>
    <w:p w:rsidR="00B4363F" w:rsidRDefault="00B4363F" w:rsidP="00C91173">
      <w:pPr>
        <w:pStyle w:val="Normalny1"/>
        <w:jc w:val="both"/>
        <w:rPr>
          <w:rFonts w:ascii="Cambria" w:hAnsi="Cambria"/>
          <w:sz w:val="22"/>
          <w:szCs w:val="22"/>
        </w:rPr>
      </w:pPr>
      <w:r>
        <w:rPr>
          <w:rFonts w:ascii="Cambria" w:hAnsi="Cambria"/>
          <w:i/>
          <w:sz w:val="22"/>
          <w:szCs w:val="22"/>
        </w:rPr>
        <w:t>…………………………….. - ………………….……</w:t>
      </w:r>
      <w:r w:rsidR="00704086">
        <w:rPr>
          <w:rFonts w:ascii="Cambria" w:hAnsi="Cambria"/>
          <w:i/>
          <w:sz w:val="22"/>
          <w:szCs w:val="22"/>
        </w:rPr>
        <w:t>….</w:t>
      </w:r>
      <w:r>
        <w:rPr>
          <w:rFonts w:ascii="Cambria" w:hAnsi="Cambria"/>
          <w:i/>
          <w:sz w:val="22"/>
          <w:szCs w:val="22"/>
        </w:rPr>
        <w:t>………….</w:t>
      </w:r>
    </w:p>
    <w:p w:rsidR="00B4363F" w:rsidRDefault="00B4363F" w:rsidP="00C91173">
      <w:pPr>
        <w:pStyle w:val="Normalny1"/>
        <w:tabs>
          <w:tab w:val="left" w:pos="1407"/>
        </w:tabs>
        <w:jc w:val="both"/>
        <w:rPr>
          <w:rFonts w:ascii="Cambria" w:hAnsi="Cambria"/>
          <w:b/>
          <w:bCs/>
          <w:sz w:val="22"/>
          <w:szCs w:val="22"/>
        </w:rPr>
      </w:pPr>
      <w:r>
        <w:rPr>
          <w:rFonts w:ascii="Cambria" w:hAnsi="Cambria"/>
          <w:sz w:val="22"/>
          <w:szCs w:val="22"/>
        </w:rPr>
        <w:t xml:space="preserve">zwaną dalej </w:t>
      </w:r>
      <w:r>
        <w:rPr>
          <w:rFonts w:ascii="Cambria" w:hAnsi="Cambria"/>
          <w:b/>
          <w:bCs/>
          <w:sz w:val="22"/>
          <w:szCs w:val="22"/>
        </w:rPr>
        <w:t>„Zamawiającym”</w:t>
      </w:r>
    </w:p>
    <w:p w:rsidR="00B4363F" w:rsidRDefault="00B4363F" w:rsidP="00C91173">
      <w:pPr>
        <w:pStyle w:val="Normalny1"/>
        <w:tabs>
          <w:tab w:val="left" w:pos="1407"/>
        </w:tabs>
        <w:jc w:val="both"/>
        <w:rPr>
          <w:rFonts w:ascii="Cambria" w:hAnsi="Cambria"/>
          <w:sz w:val="22"/>
          <w:szCs w:val="22"/>
        </w:rPr>
      </w:pPr>
      <w:r>
        <w:rPr>
          <w:rFonts w:ascii="Cambria" w:hAnsi="Cambria"/>
          <w:sz w:val="22"/>
          <w:szCs w:val="22"/>
        </w:rPr>
        <w:t>a</w:t>
      </w:r>
    </w:p>
    <w:p w:rsidR="00B4363F" w:rsidRDefault="00B4363F" w:rsidP="00C91173">
      <w:pPr>
        <w:pStyle w:val="Normalny1"/>
        <w:tabs>
          <w:tab w:val="left" w:pos="1407"/>
        </w:tabs>
        <w:jc w:val="both"/>
        <w:rPr>
          <w:rFonts w:ascii="Cambria" w:hAnsi="Cambria"/>
          <w:sz w:val="22"/>
          <w:szCs w:val="22"/>
        </w:rPr>
      </w:pPr>
      <w:r>
        <w:rPr>
          <w:rFonts w:ascii="Cambria" w:hAnsi="Cambria"/>
          <w:sz w:val="22"/>
          <w:szCs w:val="22"/>
        </w:rPr>
        <w:t>…………………… z siedzibą w ……………., prowadzącym działalność ubezpieczeniową zarejestrowaną w ………………………………., pod nr: …………………, posiadającym uprawnienia (zezwolenia) do prowadzenia działalności ubezpieczeniowej obejmującej przedmiot zamówienia ………….., nr ….., z dnia ………. / status członkowski określonej organizacji, od którego uzależnione jest prawo świadczenia usług ubezpieczeniowych objętych przedmiotem zamówienia w kraju, w którym Wykonawca ma siedzibę: ………………………………………..., nr VAT lub inny krajowy numer identyfikacyjny: …………, reprezentowanym przez::</w:t>
      </w:r>
    </w:p>
    <w:p w:rsidR="00B4363F" w:rsidRDefault="00B4363F" w:rsidP="00C91173">
      <w:pPr>
        <w:pStyle w:val="Normalny1"/>
        <w:numPr>
          <w:ilvl w:val="0"/>
          <w:numId w:val="37"/>
        </w:numPr>
        <w:tabs>
          <w:tab w:val="left" w:pos="360"/>
        </w:tabs>
        <w:jc w:val="both"/>
        <w:textAlignment w:val="baseline"/>
        <w:rPr>
          <w:rFonts w:ascii="Cambria" w:hAnsi="Cambria"/>
          <w:sz w:val="22"/>
          <w:szCs w:val="22"/>
        </w:rPr>
      </w:pPr>
      <w:r>
        <w:rPr>
          <w:rFonts w:ascii="Cambria" w:hAnsi="Cambria"/>
          <w:sz w:val="22"/>
          <w:szCs w:val="22"/>
        </w:rPr>
        <w:t>.............................................................................................................................</w:t>
      </w:r>
    </w:p>
    <w:p w:rsidR="00B4363F" w:rsidRDefault="00B4363F" w:rsidP="00C91173">
      <w:pPr>
        <w:pStyle w:val="Normalny1"/>
        <w:numPr>
          <w:ilvl w:val="0"/>
          <w:numId w:val="37"/>
        </w:numPr>
        <w:tabs>
          <w:tab w:val="left" w:pos="360"/>
        </w:tabs>
        <w:jc w:val="both"/>
        <w:textAlignment w:val="baseline"/>
        <w:rPr>
          <w:rFonts w:ascii="Cambria" w:hAnsi="Cambria"/>
          <w:sz w:val="22"/>
          <w:szCs w:val="22"/>
        </w:rPr>
      </w:pPr>
      <w:r>
        <w:rPr>
          <w:rFonts w:ascii="Cambria" w:hAnsi="Cambria"/>
          <w:sz w:val="22"/>
          <w:szCs w:val="22"/>
        </w:rPr>
        <w:t>…………………………………………………………………………………………...</w:t>
      </w:r>
    </w:p>
    <w:p w:rsidR="00B4363F" w:rsidRDefault="00B4363F" w:rsidP="00C91173">
      <w:pPr>
        <w:pStyle w:val="Normalny1"/>
        <w:tabs>
          <w:tab w:val="left" w:pos="1407"/>
        </w:tabs>
        <w:jc w:val="both"/>
        <w:rPr>
          <w:rFonts w:ascii="Cambria" w:hAnsi="Cambria"/>
          <w:b/>
          <w:sz w:val="22"/>
          <w:szCs w:val="22"/>
        </w:rPr>
      </w:pPr>
      <w:r>
        <w:rPr>
          <w:rFonts w:ascii="Cambria" w:hAnsi="Cambria"/>
          <w:sz w:val="22"/>
          <w:szCs w:val="22"/>
        </w:rPr>
        <w:t xml:space="preserve">zwanym dalej </w:t>
      </w:r>
      <w:r>
        <w:rPr>
          <w:rFonts w:ascii="Cambria" w:hAnsi="Cambria"/>
          <w:b/>
          <w:sz w:val="22"/>
          <w:szCs w:val="22"/>
        </w:rPr>
        <w:t>„Wykonawcą”</w:t>
      </w:r>
    </w:p>
    <w:p w:rsidR="00B4363F" w:rsidRDefault="00B4363F" w:rsidP="00C91173">
      <w:pPr>
        <w:pStyle w:val="Normalny1"/>
        <w:tabs>
          <w:tab w:val="left" w:pos="360"/>
        </w:tabs>
        <w:jc w:val="both"/>
        <w:rPr>
          <w:rFonts w:ascii="Cambria" w:hAnsi="Cambria"/>
          <w:sz w:val="22"/>
          <w:szCs w:val="22"/>
        </w:rPr>
      </w:pPr>
      <w:r>
        <w:rPr>
          <w:rFonts w:ascii="Cambria" w:hAnsi="Cambria"/>
          <w:sz w:val="22"/>
          <w:szCs w:val="22"/>
        </w:rPr>
        <w:t>W rezultacie dokonania przez Zamawiającego wyboru oferty Wykonawcy w wyniku przeprowadzonego postępowania przetargowego zgodnie z ustawą z dnia 29 stycznia 2004 r. – Prawo zamówień publicznych</w:t>
      </w:r>
      <w:r w:rsidR="00541F4B">
        <w:rPr>
          <w:rFonts w:ascii="Cambria" w:hAnsi="Cambria"/>
          <w:sz w:val="22"/>
          <w:szCs w:val="22"/>
        </w:rPr>
        <w:t xml:space="preserve"> (</w:t>
      </w:r>
      <w:r w:rsidR="00541F4B" w:rsidRPr="00541F4B">
        <w:rPr>
          <w:rFonts w:ascii="Cambria" w:hAnsi="Cambria"/>
          <w:sz w:val="22"/>
        </w:rPr>
        <w:t>Dz.U. z 2017 r., poz. 1579 ze zm.</w:t>
      </w:r>
      <w:r w:rsidR="00541F4B">
        <w:rPr>
          <w:rFonts w:ascii="Cambria" w:hAnsi="Cambria"/>
          <w:sz w:val="22"/>
        </w:rPr>
        <w:t>)</w:t>
      </w:r>
      <w:r>
        <w:rPr>
          <w:rFonts w:ascii="Cambria" w:hAnsi="Cambria"/>
          <w:sz w:val="22"/>
          <w:szCs w:val="22"/>
        </w:rPr>
        <w:t>, została zawarta umowa o następującej treści:</w:t>
      </w: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lang w:eastAsia="en-US"/>
        </w:rPr>
        <w:t>Postanowienia</w:t>
      </w:r>
      <w:r>
        <w:rPr>
          <w:rFonts w:ascii="Cambria" w:hAnsi="Cambria"/>
          <w:b/>
          <w:sz w:val="22"/>
          <w:szCs w:val="22"/>
        </w:rPr>
        <w:t xml:space="preserve"> ogólne</w:t>
      </w:r>
    </w:p>
    <w:p w:rsidR="00B4363F" w:rsidRDefault="00B4363F" w:rsidP="00C91173">
      <w:pPr>
        <w:pStyle w:val="Normalny1"/>
        <w:suppressAutoHyphens w:val="0"/>
        <w:jc w:val="center"/>
        <w:rPr>
          <w:rFonts w:ascii="Cambria" w:hAnsi="Cambria"/>
          <w:b/>
          <w:sz w:val="22"/>
          <w:szCs w:val="22"/>
          <w:lang w:eastAsia="en-US"/>
        </w:rPr>
      </w:pPr>
      <w:r>
        <w:rPr>
          <w:rFonts w:ascii="Cambria" w:hAnsi="Cambria"/>
          <w:b/>
          <w:sz w:val="22"/>
          <w:szCs w:val="22"/>
          <w:lang w:eastAsia="en-US"/>
        </w:rPr>
        <w:t>§1</w:t>
      </w:r>
    </w:p>
    <w:p w:rsidR="00B4363F" w:rsidRDefault="00B4363F" w:rsidP="00C91173">
      <w:pPr>
        <w:pStyle w:val="Normalny1"/>
        <w:tabs>
          <w:tab w:val="left" w:pos="360"/>
        </w:tabs>
        <w:jc w:val="both"/>
        <w:rPr>
          <w:rFonts w:ascii="Cambria" w:hAnsi="Cambria"/>
          <w:sz w:val="22"/>
          <w:szCs w:val="22"/>
        </w:rPr>
      </w:pPr>
      <w:r>
        <w:rPr>
          <w:rFonts w:ascii="Cambria" w:hAnsi="Cambria"/>
          <w:sz w:val="22"/>
          <w:szCs w:val="22"/>
        </w:rPr>
        <w:t>Niniejsza umowa reguluje warunki wykonania zamówienia.</w:t>
      </w:r>
    </w:p>
    <w:p w:rsidR="00B4363F" w:rsidRDefault="00B4363F" w:rsidP="00C91173">
      <w:pPr>
        <w:pStyle w:val="Normalny1"/>
        <w:suppressAutoHyphens w:val="0"/>
        <w:jc w:val="center"/>
        <w:rPr>
          <w:rFonts w:ascii="Cambria" w:hAnsi="Cambria"/>
          <w:b/>
          <w:bCs/>
          <w:sz w:val="22"/>
          <w:szCs w:val="22"/>
        </w:rPr>
      </w:pPr>
      <w:r>
        <w:rPr>
          <w:rFonts w:ascii="Cambria" w:hAnsi="Cambria"/>
          <w:b/>
          <w:bCs/>
          <w:sz w:val="22"/>
          <w:szCs w:val="22"/>
        </w:rPr>
        <w:t>§2</w:t>
      </w:r>
    </w:p>
    <w:p w:rsidR="00B4363F" w:rsidRDefault="00B4363F" w:rsidP="00C91173">
      <w:pPr>
        <w:pStyle w:val="Normalny1"/>
        <w:tabs>
          <w:tab w:val="left" w:pos="360"/>
        </w:tabs>
        <w:jc w:val="both"/>
        <w:rPr>
          <w:rFonts w:ascii="Cambria" w:hAnsi="Cambria"/>
          <w:sz w:val="22"/>
          <w:szCs w:val="22"/>
        </w:rPr>
      </w:pPr>
      <w:r>
        <w:rPr>
          <w:rFonts w:ascii="Cambria" w:hAnsi="Cambria"/>
          <w:sz w:val="22"/>
          <w:szCs w:val="22"/>
        </w:rPr>
        <w:t>Wykonawca zobowiązuje się wykonać usługę, o której mowa w §5, z najwyższą starannością, zgodnie z treścią umowy oraz zgodnie z przepisami prawa.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§3</w:t>
      </w:r>
    </w:p>
    <w:p w:rsidR="00B4363F" w:rsidRDefault="00B4363F" w:rsidP="00C91173">
      <w:pPr>
        <w:pStyle w:val="Normalny1"/>
        <w:tabs>
          <w:tab w:val="left" w:pos="360"/>
        </w:tabs>
        <w:jc w:val="both"/>
        <w:rPr>
          <w:rFonts w:ascii="Cambria" w:hAnsi="Cambria"/>
          <w:sz w:val="22"/>
          <w:szCs w:val="22"/>
        </w:rPr>
      </w:pPr>
      <w:r>
        <w:rPr>
          <w:rFonts w:ascii="Cambria" w:hAnsi="Cambria"/>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§4</w:t>
      </w:r>
    </w:p>
    <w:p w:rsidR="00B4363F" w:rsidRDefault="00B4363F" w:rsidP="00C91173">
      <w:pPr>
        <w:pStyle w:val="Normalny1"/>
        <w:numPr>
          <w:ilvl w:val="0"/>
          <w:numId w:val="43"/>
        </w:numPr>
        <w:tabs>
          <w:tab w:val="left" w:pos="426"/>
        </w:tabs>
        <w:ind w:left="426" w:hanging="426"/>
        <w:contextualSpacing/>
        <w:jc w:val="both"/>
        <w:textAlignment w:val="baseline"/>
        <w:rPr>
          <w:rFonts w:ascii="Cambria" w:hAnsi="Cambria"/>
          <w:sz w:val="22"/>
          <w:szCs w:val="22"/>
        </w:rPr>
      </w:pPr>
      <w:r>
        <w:rPr>
          <w:rFonts w:ascii="Cambria" w:hAnsi="Cambria"/>
          <w:sz w:val="22"/>
          <w:szCs w:val="22"/>
        </w:rPr>
        <w:t>Zamawiający przewiduje możliwość dokonania następujących zmian postanowień zawartej umowy w sprawie zamówienia publicznego w stosunku do treści oferty, na podstawie której dokonano wyboru Wykonawcy:</w:t>
      </w:r>
    </w:p>
    <w:p w:rsidR="00B4363F" w:rsidRDefault="00B4363F" w:rsidP="00C91173">
      <w:pPr>
        <w:pStyle w:val="Normalny1"/>
        <w:numPr>
          <w:ilvl w:val="1"/>
          <w:numId w:val="38"/>
        </w:numPr>
        <w:tabs>
          <w:tab w:val="left" w:pos="426"/>
        </w:tabs>
        <w:ind w:left="426" w:hanging="426"/>
        <w:jc w:val="both"/>
        <w:textAlignment w:val="baseline"/>
        <w:rPr>
          <w:rFonts w:ascii="Cambria" w:hAnsi="Cambria"/>
          <w:sz w:val="22"/>
          <w:szCs w:val="22"/>
        </w:rPr>
      </w:pPr>
      <w:r>
        <w:rPr>
          <w:rFonts w:ascii="Cambria" w:hAnsi="Cambria"/>
          <w:sz w:val="22"/>
          <w:szCs w:val="22"/>
        </w:rPr>
        <w:t xml:space="preserve">zmiany warunków stanowiących podstawę udzielanej ochrony ubezpieczeniowej w przypadku </w:t>
      </w:r>
      <w:r>
        <w:rPr>
          <w:rFonts w:ascii="Cambria" w:eastAsia="SimSun" w:hAnsi="Cambria"/>
          <w:sz w:val="22"/>
          <w:szCs w:val="22"/>
        </w:rPr>
        <w:t>zmian powszechnie obowiązujących przepisów prawa, w szczególności kodeksu cywilnego</w:t>
      </w:r>
      <w:r>
        <w:rPr>
          <w:rFonts w:ascii="Cambria" w:hAnsi="Cambria"/>
          <w:sz w:val="22"/>
          <w:szCs w:val="22"/>
        </w:rPr>
        <w:t>,</w:t>
      </w:r>
      <w:r>
        <w:rPr>
          <w:rFonts w:ascii="Cambria" w:eastAsia="SimSun" w:hAnsi="Cambria"/>
          <w:sz w:val="22"/>
          <w:szCs w:val="22"/>
        </w:rPr>
        <w:t xml:space="preserve"> w zakresie, </w:t>
      </w:r>
      <w:r>
        <w:rPr>
          <w:rFonts w:ascii="Cambria" w:hAnsi="Cambria"/>
          <w:sz w:val="22"/>
          <w:szCs w:val="22"/>
        </w:rPr>
        <w:t>w jakim zmiany te dotyczyć będą postanowień umów ubezpieczenia wskazanych w SIWZ;</w:t>
      </w:r>
    </w:p>
    <w:p w:rsidR="00B4363F" w:rsidRDefault="00B4363F" w:rsidP="00C91173">
      <w:pPr>
        <w:pStyle w:val="Normalny1"/>
        <w:numPr>
          <w:ilvl w:val="1"/>
          <w:numId w:val="38"/>
        </w:numPr>
        <w:tabs>
          <w:tab w:val="left" w:pos="426"/>
        </w:tabs>
        <w:jc w:val="both"/>
        <w:textAlignment w:val="baseline"/>
        <w:rPr>
          <w:rFonts w:ascii="Cambria" w:hAnsi="Cambria"/>
          <w:sz w:val="22"/>
          <w:szCs w:val="22"/>
        </w:rPr>
      </w:pPr>
      <w:r>
        <w:rPr>
          <w:rFonts w:ascii="Cambria" w:hAnsi="Cambria"/>
          <w:sz w:val="22"/>
          <w:szCs w:val="22"/>
        </w:rPr>
        <w:t xml:space="preserve">zmian </w:t>
      </w:r>
      <w:r>
        <w:rPr>
          <w:rFonts w:ascii="Cambria" w:eastAsia="SimSun" w:hAnsi="Cambria"/>
          <w:sz w:val="22"/>
          <w:szCs w:val="22"/>
        </w:rPr>
        <w:t xml:space="preserve">stawki podatku od towarów i usług, wysokości minimalnego wynagrodzenia za pracę albo wysokości minimalnej stawki godzinowej, ustalonych na podstawie przepisów ustawy  z dnia 10 października 2002 r. o minimalnym wynagrodzeniu za pracę, czy zasad podlegania ubezpieczeniom społecznym lub ubezpieczeniu zdrowotnemu lub wysokości składki na ubezpieczenie społeczne lub zdrowotne, </w:t>
      </w:r>
      <w:r>
        <w:rPr>
          <w:rFonts w:ascii="Cambria" w:hAnsi="Cambria"/>
          <w:sz w:val="22"/>
          <w:szCs w:val="22"/>
        </w:rPr>
        <w:t>jeżeli zmiany te będą miały wpływ na koszty wykonania zamówienia przez Wykonawcę;</w:t>
      </w:r>
    </w:p>
    <w:p w:rsidR="00B4363F" w:rsidRDefault="00B4363F" w:rsidP="00C91173">
      <w:pPr>
        <w:pStyle w:val="Normalny1"/>
        <w:numPr>
          <w:ilvl w:val="1"/>
          <w:numId w:val="38"/>
        </w:numPr>
        <w:tabs>
          <w:tab w:val="left" w:pos="426"/>
        </w:tabs>
        <w:jc w:val="both"/>
        <w:textAlignment w:val="baseline"/>
        <w:rPr>
          <w:rFonts w:ascii="Cambria" w:hAnsi="Cambria"/>
          <w:sz w:val="22"/>
          <w:szCs w:val="22"/>
        </w:rPr>
      </w:pPr>
      <w:r>
        <w:rPr>
          <w:rFonts w:ascii="Cambria" w:hAnsi="Cambria"/>
          <w:sz w:val="22"/>
          <w:szCs w:val="22"/>
        </w:rPr>
        <w:lastRenderedPageBreak/>
        <w:t>w przypadku zmian, o których mowa w pkt. 1.1 i 1.2, Strony umowy zobowiązane są do podjęcia następujących działań:</w:t>
      </w:r>
    </w:p>
    <w:p w:rsidR="00B4363F" w:rsidRDefault="00B4363F" w:rsidP="00C91173">
      <w:pPr>
        <w:pStyle w:val="Akapitzlist"/>
        <w:widowControl w:val="0"/>
        <w:numPr>
          <w:ilvl w:val="0"/>
          <w:numId w:val="57"/>
        </w:numPr>
        <w:ind w:left="426" w:hanging="426"/>
        <w:jc w:val="both"/>
        <w:textAlignment w:val="baseline"/>
        <w:rPr>
          <w:rFonts w:ascii="Cambria" w:hAnsi="Cambria"/>
          <w:sz w:val="22"/>
          <w:szCs w:val="22"/>
        </w:rPr>
      </w:pPr>
      <w:r>
        <w:rPr>
          <w:rFonts w:ascii="Cambria" w:hAnsi="Cambria"/>
          <w:sz w:val="22"/>
          <w:szCs w:val="22"/>
        </w:rPr>
        <w:t>Wykonawca najpóźniej w terminie 30 dni od dnia wejścia w życie przepisów wprowadzających przedmiotowe zmiany, może wystąpić do Zamawiającego 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w:t>
      </w:r>
    </w:p>
    <w:p w:rsidR="00B4363F" w:rsidRDefault="00B4363F" w:rsidP="00C91173">
      <w:pPr>
        <w:pStyle w:val="Akapitzlist"/>
        <w:ind w:left="426"/>
        <w:jc w:val="both"/>
        <w:rPr>
          <w:rFonts w:ascii="Cambria" w:hAnsi="Cambria"/>
          <w:sz w:val="22"/>
          <w:szCs w:val="22"/>
        </w:rPr>
      </w:pPr>
      <w:r>
        <w:rPr>
          <w:rFonts w:ascii="Cambria" w:hAnsi="Cambria"/>
          <w:sz w:val="22"/>
          <w:szCs w:val="22"/>
        </w:rPr>
        <w:t>- szczegółową kalkulację proponowanej zmienionej wysokości wynagrodzenia Wykonawcy oraz wykazanie adekwatności propozycji do zmiany wysokości kosztów wykonania umowy przez Wykonawcę,</w:t>
      </w:r>
    </w:p>
    <w:p w:rsidR="00B4363F" w:rsidRDefault="00B4363F" w:rsidP="00C91173">
      <w:pPr>
        <w:pStyle w:val="Akapitzlist"/>
        <w:ind w:left="426"/>
        <w:jc w:val="both"/>
        <w:rPr>
          <w:rFonts w:ascii="Cambria" w:hAnsi="Cambria"/>
          <w:sz w:val="22"/>
          <w:szCs w:val="22"/>
        </w:rPr>
      </w:pPr>
      <w:r>
        <w:rPr>
          <w:rFonts w:ascii="Cambria" w:hAnsi="Cambria"/>
          <w:sz w:val="22"/>
          <w:szCs w:val="22"/>
        </w:rPr>
        <w:t>- 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w:t>
      </w:r>
    </w:p>
    <w:p w:rsidR="00B4363F" w:rsidRDefault="00B4363F" w:rsidP="00C91173">
      <w:pPr>
        <w:pStyle w:val="Akapitzlist"/>
        <w:widowControl w:val="0"/>
        <w:numPr>
          <w:ilvl w:val="0"/>
          <w:numId w:val="57"/>
        </w:numPr>
        <w:ind w:left="426" w:hanging="426"/>
        <w:jc w:val="both"/>
        <w:textAlignment w:val="baseline"/>
        <w:rPr>
          <w:rFonts w:ascii="Cambria" w:hAnsi="Cambria"/>
          <w:sz w:val="22"/>
          <w:szCs w:val="22"/>
        </w:rPr>
      </w:pPr>
      <w:r>
        <w:rPr>
          <w:rFonts w:ascii="Cambria" w:hAnsi="Cambria"/>
          <w:sz w:val="22"/>
          <w:szCs w:val="22"/>
        </w:rPr>
        <w:t>w terminie 30 dni od otrzymania wniosku, o którym mowa w lit. a, Zamawiający może zwrócić się do Wykonawcy o jego uzupełnienie poprzez przekazanie dodatkowych wyjaśnień, informacji lub dokumentów;</w:t>
      </w:r>
    </w:p>
    <w:p w:rsidR="00B4363F" w:rsidRDefault="00B4363F" w:rsidP="00C91173">
      <w:pPr>
        <w:pStyle w:val="Akapitzlist"/>
        <w:widowControl w:val="0"/>
        <w:numPr>
          <w:ilvl w:val="0"/>
          <w:numId w:val="57"/>
        </w:numPr>
        <w:ind w:left="426"/>
        <w:jc w:val="both"/>
        <w:textAlignment w:val="baseline"/>
        <w:rPr>
          <w:rFonts w:ascii="Cambria" w:hAnsi="Cambria"/>
          <w:sz w:val="22"/>
          <w:szCs w:val="22"/>
        </w:rPr>
      </w:pPr>
      <w:r>
        <w:rPr>
          <w:rFonts w:ascii="Cambria" w:hAnsi="Cambria"/>
          <w:sz w:val="22"/>
          <w:szCs w:val="22"/>
        </w:rPr>
        <w:t>Zamawiający w terminie 30 dni od otrzymania kompletnego wniosku zajmie wobec niego pisemne stanowisko; za dzień przekazania stanowiska, uznaje się dzień jego wysłania na adres właściwy dla doręczeń pism dla Wykonawcy;</w:t>
      </w:r>
    </w:p>
    <w:p w:rsidR="00B4363F" w:rsidRDefault="00B4363F" w:rsidP="00C91173">
      <w:pPr>
        <w:pStyle w:val="Akapitzlist"/>
        <w:widowControl w:val="0"/>
        <w:numPr>
          <w:ilvl w:val="0"/>
          <w:numId w:val="57"/>
        </w:numPr>
        <w:ind w:left="426"/>
        <w:jc w:val="both"/>
        <w:textAlignment w:val="baseline"/>
        <w:rPr>
          <w:rFonts w:ascii="Cambria" w:hAnsi="Cambria"/>
          <w:sz w:val="22"/>
          <w:szCs w:val="22"/>
        </w:rPr>
      </w:pPr>
      <w:r>
        <w:rPr>
          <w:rFonts w:ascii="Cambria" w:hAnsi="Cambria"/>
          <w:sz w:val="22"/>
          <w:szCs w:val="22"/>
        </w:rPr>
        <w:t>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w:t>
      </w:r>
    </w:p>
    <w:p w:rsidR="00B4363F" w:rsidRDefault="00B4363F" w:rsidP="00C91173">
      <w:pPr>
        <w:pStyle w:val="Akapitzlist"/>
        <w:widowControl w:val="0"/>
        <w:numPr>
          <w:ilvl w:val="0"/>
          <w:numId w:val="57"/>
        </w:numPr>
        <w:ind w:left="426"/>
        <w:jc w:val="both"/>
        <w:textAlignment w:val="baseline"/>
        <w:rPr>
          <w:rFonts w:ascii="Cambria" w:hAnsi="Cambria"/>
          <w:sz w:val="22"/>
          <w:szCs w:val="22"/>
        </w:rPr>
      </w:pPr>
      <w:r>
        <w:rPr>
          <w:rFonts w:ascii="Cambria" w:hAnsi="Cambria"/>
          <w:sz w:val="22"/>
          <w:szCs w:val="22"/>
        </w:rPr>
        <w:t>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w:t>
      </w:r>
    </w:p>
    <w:p w:rsidR="00B4363F" w:rsidRDefault="00B4363F" w:rsidP="00C91173">
      <w:pPr>
        <w:pStyle w:val="Akapitzlist"/>
        <w:widowControl w:val="0"/>
        <w:numPr>
          <w:ilvl w:val="0"/>
          <w:numId w:val="57"/>
        </w:numPr>
        <w:ind w:left="426"/>
        <w:jc w:val="both"/>
        <w:textAlignment w:val="baseline"/>
        <w:rPr>
          <w:rFonts w:ascii="Cambria" w:hAnsi="Cambria"/>
          <w:sz w:val="22"/>
          <w:szCs w:val="22"/>
        </w:rPr>
      </w:pPr>
      <w:r>
        <w:rPr>
          <w:rFonts w:ascii="Cambria" w:hAnsi="Cambria"/>
          <w:sz w:val="22"/>
          <w:szCs w:val="22"/>
        </w:rPr>
        <w:t>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w:t>
      </w:r>
    </w:p>
    <w:p w:rsidR="00B4363F" w:rsidRDefault="00B4363F" w:rsidP="00C91173">
      <w:pPr>
        <w:pStyle w:val="Normalny1"/>
        <w:numPr>
          <w:ilvl w:val="1"/>
          <w:numId w:val="38"/>
        </w:numPr>
        <w:tabs>
          <w:tab w:val="left" w:pos="426"/>
        </w:tabs>
        <w:ind w:left="426" w:hanging="426"/>
        <w:jc w:val="both"/>
        <w:textAlignment w:val="baseline"/>
        <w:rPr>
          <w:rFonts w:ascii="Cambria" w:hAnsi="Cambria"/>
          <w:sz w:val="22"/>
          <w:szCs w:val="22"/>
        </w:rPr>
      </w:pPr>
      <w:r>
        <w:rPr>
          <w:rFonts w:ascii="Cambria" w:hAnsi="Cambria"/>
          <w:sz w:val="22"/>
          <w:szCs w:val="22"/>
        </w:rPr>
        <w:t>zmiany podmiotowego zakresu zamówienia w przypadku utworzenia nowej jednostki organizacyjnej lub instytucji kultury, albo rozwiązania jednostki organizacyjnej lub instytucji kultury objętej zamówieniem; warunkiem dokonania zmiany jest złożenie pisemnego wniosku przez Zamawiającego i obliczenie kosztów zmiany, jeżeli zmiana będzie miała wpływ na wynagrodzenie Wykonawcy;</w:t>
      </w:r>
    </w:p>
    <w:p w:rsidR="00B4363F" w:rsidRDefault="00B4363F" w:rsidP="00C91173">
      <w:pPr>
        <w:pStyle w:val="Normalny1"/>
        <w:numPr>
          <w:ilvl w:val="1"/>
          <w:numId w:val="38"/>
        </w:numPr>
        <w:tabs>
          <w:tab w:val="left" w:pos="426"/>
        </w:tabs>
        <w:ind w:left="426" w:hanging="426"/>
        <w:jc w:val="both"/>
        <w:textAlignment w:val="baseline"/>
        <w:rPr>
          <w:rFonts w:ascii="Cambria" w:hAnsi="Cambria"/>
          <w:sz w:val="22"/>
          <w:szCs w:val="22"/>
        </w:rPr>
      </w:pPr>
      <w:r>
        <w:rPr>
          <w:rFonts w:ascii="Cambria" w:hAnsi="Cambria"/>
          <w:sz w:val="22"/>
          <w:szCs w:val="22"/>
        </w:rPr>
        <w:t>zmiany formy prawnej jednostek organizacyjnych lub instytucji kultury objętych zamówieniem, w przypadku ich przekształcenia w spółkę prawa handlowego; nowopowstały podmiot lub upoważniony przez niego Zamawiający winien wyrazić pisemnie wolę kontynuacji umów ubezpieczenia w ciągu 30 dni, a Wykonawca wyrazi zgodę na przeniesienie praw z umów na nowy podmiot, w przypadku braku pisemnego potwierdzenia woli kontynuacji ubezpieczeń uważa się, że umowa wygasła z dniem zmiany formy prawnej;</w:t>
      </w:r>
    </w:p>
    <w:p w:rsidR="00B4363F" w:rsidRDefault="00B4363F" w:rsidP="00C91173">
      <w:pPr>
        <w:pStyle w:val="Normalny1"/>
        <w:numPr>
          <w:ilvl w:val="1"/>
          <w:numId w:val="38"/>
        </w:numPr>
        <w:tabs>
          <w:tab w:val="left" w:pos="426"/>
        </w:tabs>
        <w:ind w:left="426" w:hanging="426"/>
        <w:jc w:val="both"/>
        <w:textAlignment w:val="baseline"/>
        <w:rPr>
          <w:rFonts w:ascii="Cambria" w:hAnsi="Cambria"/>
          <w:sz w:val="22"/>
          <w:szCs w:val="22"/>
        </w:rPr>
      </w:pPr>
      <w:r>
        <w:rPr>
          <w:rFonts w:ascii="Cambria" w:hAnsi="Cambria"/>
          <w:sz w:val="22"/>
          <w:szCs w:val="22"/>
        </w:rPr>
        <w:t xml:space="preserve">zmiany podmiotowego zakresu zamówienia w przypadku przystąpienia do zamówienia </w:t>
      </w:r>
      <w:r>
        <w:rPr>
          <w:rFonts w:ascii="Cambria" w:hAnsi="Cambria"/>
          <w:sz w:val="22"/>
          <w:szCs w:val="22"/>
        </w:rPr>
        <w:lastRenderedPageBreak/>
        <w:t>nieobjętej procedurą jednostki organizacyjnej Zamawiającego. Warunkiem dokonania takiej zmiany jest wyrażenie zgody przez Wykonawcę na objęcie odpowiedzialnością takiej jednostki;</w:t>
      </w:r>
    </w:p>
    <w:p w:rsidR="00B4363F" w:rsidRDefault="00B4363F" w:rsidP="00C91173">
      <w:pPr>
        <w:pStyle w:val="Normalny1"/>
        <w:numPr>
          <w:ilvl w:val="1"/>
          <w:numId w:val="38"/>
        </w:numPr>
        <w:tabs>
          <w:tab w:val="left" w:pos="426"/>
        </w:tabs>
        <w:ind w:left="426" w:hanging="426"/>
        <w:jc w:val="both"/>
        <w:textAlignment w:val="baseline"/>
        <w:rPr>
          <w:rFonts w:ascii="Cambria" w:hAnsi="Cambria"/>
          <w:sz w:val="22"/>
          <w:szCs w:val="22"/>
        </w:rPr>
      </w:pPr>
      <w:r>
        <w:rPr>
          <w:rFonts w:ascii="Cambria" w:eastAsia="SimSun" w:hAnsi="Cambria"/>
          <w:sz w:val="22"/>
          <w:szCs w:val="22"/>
          <w:lang w:eastAsia="hi-IN"/>
        </w:rPr>
        <w:t>zmiany (skrócenia) czasu trwania umowy, w przypadku gdy do ubezpieczenia grupowego zadeklaruje chęć przystąpienia mniej niż 50% aktualnie ubezpieczonych osób oraz w trakcie trwania ubezpieczenia co najmniej 50% aktualnie ubezpieczonych osób zadeklaruje chęć rezygnacji z ubezpieczenia</w:t>
      </w:r>
      <w:r w:rsidR="00704086">
        <w:rPr>
          <w:rFonts w:ascii="Cambria" w:eastAsia="SimSun" w:hAnsi="Cambria"/>
          <w:sz w:val="22"/>
          <w:szCs w:val="22"/>
          <w:lang w:eastAsia="hi-IN"/>
        </w:rPr>
        <w:t>;</w:t>
      </w:r>
    </w:p>
    <w:p w:rsidR="00B4363F" w:rsidRDefault="00B4363F" w:rsidP="00C91173">
      <w:pPr>
        <w:pStyle w:val="Normalny1"/>
        <w:numPr>
          <w:ilvl w:val="0"/>
          <w:numId w:val="38"/>
        </w:numPr>
        <w:tabs>
          <w:tab w:val="left" w:pos="426"/>
        </w:tabs>
        <w:ind w:left="426" w:hanging="426"/>
        <w:contextualSpacing/>
        <w:jc w:val="both"/>
        <w:textAlignment w:val="baseline"/>
        <w:rPr>
          <w:rFonts w:ascii="Cambria" w:hAnsi="Cambria"/>
          <w:sz w:val="22"/>
          <w:szCs w:val="22"/>
        </w:rPr>
      </w:pPr>
      <w:r>
        <w:rPr>
          <w:rFonts w:ascii="Cambria" w:hAnsi="Cambria"/>
          <w:sz w:val="22"/>
          <w:szCs w:val="22"/>
        </w:rPr>
        <w:t xml:space="preserve">Zmiana umowy jest dopuszczalna, jeżeli zajdzie co najmniej jedna z następujących okoliczności, określonych w art. 144 ust. 1 ustawy </w:t>
      </w:r>
      <w:proofErr w:type="spellStart"/>
      <w:r>
        <w:rPr>
          <w:rFonts w:ascii="Cambria" w:hAnsi="Cambria"/>
          <w:sz w:val="22"/>
          <w:szCs w:val="22"/>
        </w:rPr>
        <w:t>Pzp</w:t>
      </w:r>
      <w:proofErr w:type="spellEnd"/>
      <w:r>
        <w:rPr>
          <w:rFonts w:ascii="Cambria" w:hAnsi="Cambria"/>
          <w:sz w:val="22"/>
          <w:szCs w:val="22"/>
        </w:rPr>
        <w:t>:</w:t>
      </w:r>
    </w:p>
    <w:p w:rsidR="00B4363F" w:rsidRDefault="00B4363F" w:rsidP="00C91173">
      <w:pPr>
        <w:pStyle w:val="Normalny1"/>
        <w:numPr>
          <w:ilvl w:val="1"/>
          <w:numId w:val="38"/>
        </w:numPr>
        <w:tabs>
          <w:tab w:val="left" w:pos="426"/>
        </w:tabs>
        <w:ind w:left="426" w:hanging="426"/>
        <w:contextualSpacing/>
        <w:jc w:val="both"/>
        <w:textAlignment w:val="baseline"/>
        <w:rPr>
          <w:rFonts w:ascii="Cambria" w:hAnsi="Cambria"/>
          <w:sz w:val="22"/>
          <w:szCs w:val="22"/>
        </w:rPr>
      </w:pPr>
      <w:r>
        <w:rPr>
          <w:rFonts w:ascii="Cambria" w:hAnsi="Cambria"/>
          <w:sz w:val="22"/>
          <w:szCs w:val="22"/>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4363F" w:rsidRDefault="00B4363F" w:rsidP="00C91173">
      <w:pPr>
        <w:pStyle w:val="Normalny1"/>
        <w:numPr>
          <w:ilvl w:val="1"/>
          <w:numId w:val="38"/>
        </w:numPr>
        <w:tabs>
          <w:tab w:val="left" w:pos="426"/>
        </w:tabs>
        <w:ind w:left="426" w:hanging="426"/>
        <w:contextualSpacing/>
        <w:jc w:val="both"/>
        <w:textAlignment w:val="baseline"/>
        <w:rPr>
          <w:rFonts w:ascii="Cambria" w:hAnsi="Cambria"/>
          <w:sz w:val="22"/>
          <w:szCs w:val="22"/>
        </w:rPr>
      </w:pPr>
      <w:r>
        <w:rPr>
          <w:rFonts w:ascii="Cambria" w:hAnsi="Cambria"/>
          <w:sz w:val="22"/>
          <w:szCs w:val="22"/>
        </w:rPr>
        <w:t>zmiany dotyczą realizacji dodatkowych usług ubezpieczeniowych od dotychczasowego Wykonawcy, nieobjętych zamówieniem podstawowym, o ile stały się niezbędne i zostały spełnione następujące warunki:</w:t>
      </w:r>
    </w:p>
    <w:p w:rsidR="00B4363F" w:rsidRDefault="00B4363F" w:rsidP="00C91173">
      <w:pPr>
        <w:pStyle w:val="Normalny1"/>
        <w:numPr>
          <w:ilvl w:val="1"/>
          <w:numId w:val="35"/>
        </w:numPr>
        <w:tabs>
          <w:tab w:val="left" w:pos="426"/>
        </w:tabs>
        <w:ind w:left="709" w:hanging="283"/>
        <w:contextualSpacing/>
        <w:jc w:val="both"/>
        <w:textAlignment w:val="baseline"/>
        <w:rPr>
          <w:rFonts w:ascii="Cambria" w:hAnsi="Cambria"/>
          <w:sz w:val="22"/>
          <w:szCs w:val="22"/>
        </w:rPr>
      </w:pPr>
      <w:r>
        <w:rPr>
          <w:rFonts w:ascii="Cambria" w:hAnsi="Cambria"/>
          <w:sz w:val="22"/>
          <w:szCs w:val="22"/>
        </w:rPr>
        <w:t>zmiana Wykonawcy nie może zostać dokonana z powodów ekonomicznych lub technicznych, w szczególności dotyczących zamienności lub interoperacyjności usług, zamówionych w ramach zamówienia podstawowego,</w:t>
      </w:r>
    </w:p>
    <w:p w:rsidR="00B4363F" w:rsidRDefault="00B4363F" w:rsidP="00C91173">
      <w:pPr>
        <w:pStyle w:val="Normalny1"/>
        <w:numPr>
          <w:ilvl w:val="1"/>
          <w:numId w:val="35"/>
        </w:numPr>
        <w:tabs>
          <w:tab w:val="left" w:pos="426"/>
        </w:tabs>
        <w:ind w:left="709" w:hanging="283"/>
        <w:contextualSpacing/>
        <w:jc w:val="both"/>
        <w:textAlignment w:val="baseline"/>
        <w:rPr>
          <w:rFonts w:ascii="Cambria" w:hAnsi="Cambria"/>
          <w:sz w:val="22"/>
          <w:szCs w:val="22"/>
        </w:rPr>
      </w:pPr>
      <w:r>
        <w:rPr>
          <w:rFonts w:ascii="Cambria" w:hAnsi="Cambria"/>
          <w:sz w:val="22"/>
          <w:szCs w:val="22"/>
        </w:rPr>
        <w:t>zmiana Wykonawcy spowodowałaby istotną niedogodność lub znaczne zwiększenie kosztów dla Zamawiającego,</w:t>
      </w:r>
    </w:p>
    <w:p w:rsidR="00B4363F" w:rsidRDefault="00B4363F" w:rsidP="00C91173">
      <w:pPr>
        <w:pStyle w:val="Normalny1"/>
        <w:numPr>
          <w:ilvl w:val="1"/>
          <w:numId w:val="35"/>
        </w:numPr>
        <w:tabs>
          <w:tab w:val="left" w:pos="426"/>
        </w:tabs>
        <w:ind w:left="709" w:hanging="283"/>
        <w:contextualSpacing/>
        <w:jc w:val="both"/>
        <w:textAlignment w:val="baseline"/>
        <w:rPr>
          <w:rFonts w:ascii="Cambria" w:hAnsi="Cambria"/>
          <w:sz w:val="22"/>
          <w:szCs w:val="22"/>
        </w:rPr>
      </w:pPr>
      <w:r>
        <w:rPr>
          <w:rFonts w:ascii="Cambria" w:hAnsi="Cambria"/>
          <w:sz w:val="22"/>
          <w:szCs w:val="22"/>
        </w:rPr>
        <w:t>wartość każdej kolejnej zmiany nie przekracza 50% wartości zamówienia określonej pierwotnie w umowie;</w:t>
      </w:r>
    </w:p>
    <w:p w:rsidR="00B4363F" w:rsidRDefault="00B4363F" w:rsidP="00C91173">
      <w:pPr>
        <w:pStyle w:val="Normalny1"/>
        <w:numPr>
          <w:ilvl w:val="1"/>
          <w:numId w:val="38"/>
        </w:numPr>
        <w:tabs>
          <w:tab w:val="left" w:pos="426"/>
        </w:tabs>
        <w:contextualSpacing/>
        <w:jc w:val="both"/>
        <w:textAlignment w:val="baseline"/>
        <w:rPr>
          <w:rFonts w:ascii="Cambria" w:hAnsi="Cambria"/>
          <w:sz w:val="22"/>
          <w:szCs w:val="22"/>
        </w:rPr>
      </w:pPr>
      <w:r>
        <w:rPr>
          <w:rFonts w:ascii="Cambria" w:hAnsi="Cambria"/>
          <w:sz w:val="22"/>
          <w:szCs w:val="22"/>
        </w:rPr>
        <w:t>zostały spełnione łącznie następujące warunki:</w:t>
      </w:r>
    </w:p>
    <w:p w:rsidR="00B4363F" w:rsidRDefault="00B4363F" w:rsidP="00C91173">
      <w:pPr>
        <w:pStyle w:val="Normalny1"/>
        <w:numPr>
          <w:ilvl w:val="1"/>
          <w:numId w:val="29"/>
        </w:numPr>
        <w:tabs>
          <w:tab w:val="left" w:pos="426"/>
        </w:tabs>
        <w:ind w:left="709" w:hanging="283"/>
        <w:contextualSpacing/>
        <w:jc w:val="both"/>
        <w:textAlignment w:val="baseline"/>
        <w:rPr>
          <w:rFonts w:ascii="Cambria" w:hAnsi="Cambria"/>
          <w:sz w:val="22"/>
          <w:szCs w:val="22"/>
        </w:rPr>
      </w:pPr>
      <w:r>
        <w:rPr>
          <w:rFonts w:ascii="Cambria" w:hAnsi="Cambria"/>
          <w:sz w:val="22"/>
          <w:szCs w:val="22"/>
        </w:rPr>
        <w:t>konieczność zmiany umowy spowodowana jest okolicznościami, których Zamawiający, działając z należytą starannością, nie mógł przewidzieć,</w:t>
      </w:r>
    </w:p>
    <w:p w:rsidR="00B4363F" w:rsidRDefault="00B4363F" w:rsidP="00C91173">
      <w:pPr>
        <w:pStyle w:val="Normalny1"/>
        <w:numPr>
          <w:ilvl w:val="1"/>
          <w:numId w:val="29"/>
        </w:numPr>
        <w:tabs>
          <w:tab w:val="left" w:pos="426"/>
        </w:tabs>
        <w:ind w:left="709" w:hanging="283"/>
        <w:contextualSpacing/>
        <w:jc w:val="both"/>
        <w:textAlignment w:val="baseline"/>
        <w:rPr>
          <w:rFonts w:ascii="Cambria" w:hAnsi="Cambria"/>
          <w:sz w:val="22"/>
          <w:szCs w:val="22"/>
        </w:rPr>
      </w:pPr>
      <w:r>
        <w:rPr>
          <w:rFonts w:ascii="Cambria" w:hAnsi="Cambria"/>
          <w:sz w:val="22"/>
          <w:szCs w:val="22"/>
        </w:rPr>
        <w:t>wartość zmiany nie przekracza 50% wartości zamówienia określonej pierwotnie w umowie;</w:t>
      </w:r>
    </w:p>
    <w:p w:rsidR="00B4363F" w:rsidRDefault="00B4363F" w:rsidP="00C91173">
      <w:pPr>
        <w:pStyle w:val="Normalny1"/>
        <w:numPr>
          <w:ilvl w:val="1"/>
          <w:numId w:val="38"/>
        </w:numPr>
        <w:tabs>
          <w:tab w:val="left" w:pos="426"/>
        </w:tabs>
        <w:contextualSpacing/>
        <w:jc w:val="both"/>
        <w:textAlignment w:val="baseline"/>
        <w:rPr>
          <w:rFonts w:ascii="Cambria" w:hAnsi="Cambria"/>
          <w:sz w:val="22"/>
          <w:szCs w:val="22"/>
        </w:rPr>
      </w:pPr>
      <w:r>
        <w:rPr>
          <w:rFonts w:ascii="Cambria" w:hAnsi="Cambria"/>
          <w:sz w:val="22"/>
          <w:szCs w:val="22"/>
        </w:rPr>
        <w:t>Wykonawcę, któremu Zamawiający udzielił zamówienia, ma zastąpić nowy Wykonawca:</w:t>
      </w:r>
    </w:p>
    <w:p w:rsidR="00B4363F" w:rsidRDefault="00B4363F" w:rsidP="00C91173">
      <w:pPr>
        <w:pStyle w:val="Normalny1"/>
        <w:numPr>
          <w:ilvl w:val="1"/>
          <w:numId w:val="34"/>
        </w:numPr>
        <w:tabs>
          <w:tab w:val="left" w:pos="426"/>
          <w:tab w:val="left" w:pos="709"/>
        </w:tabs>
        <w:ind w:hanging="6"/>
        <w:contextualSpacing/>
        <w:jc w:val="both"/>
        <w:textAlignment w:val="baseline"/>
        <w:rPr>
          <w:rFonts w:ascii="Cambria" w:hAnsi="Cambria"/>
          <w:sz w:val="22"/>
          <w:szCs w:val="22"/>
        </w:rPr>
      </w:pPr>
      <w:r>
        <w:rPr>
          <w:rFonts w:ascii="Cambria" w:hAnsi="Cambria"/>
          <w:sz w:val="22"/>
          <w:szCs w:val="22"/>
        </w:rPr>
        <w:t>na podstawie postanowień umownych, o których mowa w pkt 2.1,</w:t>
      </w:r>
    </w:p>
    <w:p w:rsidR="00B4363F" w:rsidRDefault="00B4363F" w:rsidP="00C91173">
      <w:pPr>
        <w:pStyle w:val="Normalny1"/>
        <w:numPr>
          <w:ilvl w:val="1"/>
          <w:numId w:val="34"/>
        </w:numPr>
        <w:tabs>
          <w:tab w:val="left" w:pos="709"/>
        </w:tabs>
        <w:ind w:left="709" w:hanging="283"/>
        <w:contextualSpacing/>
        <w:jc w:val="both"/>
        <w:textAlignment w:val="baseline"/>
        <w:rPr>
          <w:rFonts w:ascii="Cambria" w:hAnsi="Cambria"/>
          <w:sz w:val="22"/>
          <w:szCs w:val="22"/>
        </w:rPr>
      </w:pPr>
      <w:r>
        <w:rPr>
          <w:rFonts w:ascii="Cambria" w:hAnsi="Cambria"/>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4363F" w:rsidRDefault="00B4363F" w:rsidP="00C91173">
      <w:pPr>
        <w:pStyle w:val="Normalny1"/>
        <w:numPr>
          <w:ilvl w:val="1"/>
          <w:numId w:val="34"/>
        </w:numPr>
        <w:tabs>
          <w:tab w:val="left" w:pos="709"/>
        </w:tabs>
        <w:ind w:left="709" w:hanging="283"/>
        <w:contextualSpacing/>
        <w:jc w:val="both"/>
        <w:textAlignment w:val="baseline"/>
        <w:rPr>
          <w:rFonts w:ascii="Cambria" w:hAnsi="Cambria"/>
          <w:sz w:val="22"/>
          <w:szCs w:val="22"/>
        </w:rPr>
      </w:pPr>
      <w:r>
        <w:rPr>
          <w:rFonts w:ascii="Cambria" w:hAnsi="Cambria"/>
          <w:sz w:val="22"/>
          <w:szCs w:val="22"/>
        </w:rPr>
        <w:t>w wyniku przejęcia przez Zamawiającego zobowiązań Wykonawcy względem jego podwykonawców;</w:t>
      </w:r>
    </w:p>
    <w:p w:rsidR="00B4363F" w:rsidRDefault="00B4363F" w:rsidP="00C91173">
      <w:pPr>
        <w:pStyle w:val="Normalny1"/>
        <w:numPr>
          <w:ilvl w:val="1"/>
          <w:numId w:val="38"/>
        </w:numPr>
        <w:tabs>
          <w:tab w:val="left" w:pos="426"/>
        </w:tabs>
        <w:contextualSpacing/>
        <w:jc w:val="both"/>
        <w:textAlignment w:val="baseline"/>
        <w:rPr>
          <w:rFonts w:ascii="Cambria" w:hAnsi="Cambria"/>
          <w:sz w:val="22"/>
          <w:szCs w:val="22"/>
        </w:rPr>
      </w:pPr>
      <w:r>
        <w:rPr>
          <w:rFonts w:ascii="Cambria" w:hAnsi="Cambria"/>
          <w:sz w:val="22"/>
          <w:szCs w:val="22"/>
        </w:rPr>
        <w:t xml:space="preserve">zmiany, niezależnie od ich wartości, nie są istotne w rozumieniu art. 144 ust. 1e ustawy </w:t>
      </w:r>
      <w:proofErr w:type="spellStart"/>
      <w:r>
        <w:rPr>
          <w:rFonts w:ascii="Cambria" w:hAnsi="Cambria"/>
          <w:sz w:val="22"/>
          <w:szCs w:val="22"/>
        </w:rPr>
        <w:t>Pzp</w:t>
      </w:r>
      <w:proofErr w:type="spellEnd"/>
      <w:r>
        <w:rPr>
          <w:rFonts w:ascii="Cambria" w:hAnsi="Cambria"/>
          <w:sz w:val="22"/>
          <w:szCs w:val="22"/>
        </w:rPr>
        <w:t>;</w:t>
      </w:r>
    </w:p>
    <w:p w:rsidR="00B4363F" w:rsidRDefault="00B4363F" w:rsidP="00C91173">
      <w:pPr>
        <w:pStyle w:val="Normalny1"/>
        <w:numPr>
          <w:ilvl w:val="1"/>
          <w:numId w:val="38"/>
        </w:numPr>
        <w:tabs>
          <w:tab w:val="left" w:pos="426"/>
        </w:tabs>
        <w:ind w:left="426" w:hanging="426"/>
        <w:contextualSpacing/>
        <w:jc w:val="both"/>
        <w:textAlignment w:val="baseline"/>
        <w:rPr>
          <w:rFonts w:ascii="Cambria" w:hAnsi="Cambria"/>
          <w:strike/>
          <w:sz w:val="22"/>
          <w:szCs w:val="22"/>
        </w:rPr>
      </w:pPr>
      <w:r>
        <w:rPr>
          <w:rFonts w:ascii="Cambria" w:hAnsi="Cambria"/>
          <w:sz w:val="22"/>
          <w:szCs w:val="22"/>
        </w:rPr>
        <w:t>łączna wartość zmian jest mniejsza niż kwoty określone w przepisach wydanych na podstawie art. 11 ust. 8 i jest mniejsza od 10% wartości zamówienia określonej pierwotnie w umowie.</w:t>
      </w:r>
    </w:p>
    <w:p w:rsidR="00B4363F" w:rsidRDefault="00B4363F" w:rsidP="00C91173">
      <w:pPr>
        <w:pStyle w:val="Normalny1"/>
        <w:numPr>
          <w:ilvl w:val="0"/>
          <w:numId w:val="38"/>
        </w:numPr>
        <w:tabs>
          <w:tab w:val="left" w:pos="426"/>
        </w:tabs>
        <w:ind w:left="426" w:hanging="426"/>
        <w:contextualSpacing/>
        <w:jc w:val="both"/>
        <w:textAlignment w:val="baseline"/>
        <w:rPr>
          <w:rFonts w:ascii="Cambria" w:hAnsi="Cambria"/>
          <w:strike/>
          <w:sz w:val="22"/>
          <w:szCs w:val="22"/>
        </w:rPr>
      </w:pPr>
      <w:r>
        <w:rPr>
          <w:rFonts w:ascii="Cambria" w:hAnsi="Cambria"/>
          <w:sz w:val="22"/>
          <w:szCs w:val="22"/>
        </w:rPr>
        <w:t>W przypadkach, o których mowa w pkt 2.1, 2.3 i 2.6, zmiany postanowień umownych nie mogą prowadzić do zmiany charakteru umowy</w:t>
      </w:r>
    </w:p>
    <w:p w:rsidR="00B4363F" w:rsidRDefault="00B4363F" w:rsidP="00C91173">
      <w:pPr>
        <w:pStyle w:val="Normalny1"/>
        <w:numPr>
          <w:ilvl w:val="0"/>
          <w:numId w:val="38"/>
        </w:numPr>
        <w:tabs>
          <w:tab w:val="left" w:pos="426"/>
        </w:tabs>
        <w:ind w:left="426" w:hanging="426"/>
        <w:contextualSpacing/>
        <w:jc w:val="both"/>
        <w:textAlignment w:val="baseline"/>
        <w:rPr>
          <w:rFonts w:ascii="Cambria" w:hAnsi="Cambria"/>
          <w:sz w:val="22"/>
          <w:szCs w:val="22"/>
        </w:rPr>
      </w:pPr>
      <w:r>
        <w:rPr>
          <w:rFonts w:ascii="Cambria" w:hAnsi="Cambria"/>
          <w:sz w:val="22"/>
          <w:szCs w:val="22"/>
        </w:rPr>
        <w:t>Warunkiem dokonania zmian, o których mowa w pkt. 1.4 oraz 2, jest złożenie wniosku przez Zamawiającego (z zastrzeżeniem obligatoryjnych warunków ubezpieczenia i przyjętych fakultatywnych postanowień dodatkowych), a w przypadku pozostałych zmian złożenie uzasadnionego wniosku przez stronę inicjującą zmianę i jego akceptacja przez drugą stronę wraz ze sporządzeniem pisemnego aneksu do umowy (z zastrzeżeniem obligatoryjnych warunków ubezpieczenia i przyjętych fakultatywnych postanowień dodatkowych).</w:t>
      </w:r>
    </w:p>
    <w:p w:rsidR="00B4363F" w:rsidRDefault="00B4363F" w:rsidP="00C91173">
      <w:pPr>
        <w:pStyle w:val="Normalny1"/>
        <w:numPr>
          <w:ilvl w:val="0"/>
          <w:numId w:val="38"/>
        </w:numPr>
        <w:tabs>
          <w:tab w:val="left" w:pos="426"/>
        </w:tabs>
        <w:ind w:left="426" w:hanging="426"/>
        <w:contextualSpacing/>
        <w:jc w:val="both"/>
        <w:textAlignment w:val="baseline"/>
        <w:rPr>
          <w:rFonts w:ascii="Cambria" w:hAnsi="Cambria"/>
          <w:sz w:val="22"/>
          <w:szCs w:val="22"/>
        </w:rPr>
      </w:pPr>
      <w:r>
        <w:rPr>
          <w:rFonts w:ascii="Cambria" w:hAnsi="Cambria"/>
          <w:sz w:val="22"/>
          <w:szCs w:val="22"/>
        </w:rPr>
        <w:t>Zmiana postanowień umowy może nastąpić w formie polisy lub innego dokumentu ubezpieczeniowego albo pisemnego aneksu pod rygorem nieważności.</w:t>
      </w:r>
    </w:p>
    <w:p w:rsidR="00B4363F" w:rsidRDefault="00B4363F" w:rsidP="00C91173">
      <w:pPr>
        <w:pStyle w:val="Normalny1"/>
        <w:numPr>
          <w:ilvl w:val="0"/>
          <w:numId w:val="38"/>
        </w:numPr>
        <w:tabs>
          <w:tab w:val="left" w:pos="426"/>
        </w:tabs>
        <w:ind w:left="426" w:hanging="426"/>
        <w:contextualSpacing/>
        <w:jc w:val="both"/>
        <w:textAlignment w:val="baseline"/>
        <w:rPr>
          <w:rFonts w:ascii="Cambria" w:hAnsi="Cambria"/>
          <w:sz w:val="22"/>
          <w:szCs w:val="22"/>
        </w:rPr>
      </w:pPr>
      <w:r>
        <w:rPr>
          <w:rFonts w:ascii="Cambria" w:hAnsi="Cambria"/>
          <w:sz w:val="22"/>
          <w:szCs w:val="22"/>
        </w:rPr>
        <w:t>Zmiany umowy, o których mowa w pkt. 1.1 – 2.6, muszą być dokonywane z zachowaniem przepisu art. 140 ust. 3 ustawy Prawo zamówień publicznych, stanowiącego, że umowa podlega unieważnieniu w części wykraczającej poza określenie przedmiotu zamówi</w:t>
      </w:r>
      <w:bookmarkStart w:id="554" w:name="_GoBack"/>
      <w:bookmarkEnd w:id="554"/>
      <w:r>
        <w:rPr>
          <w:rFonts w:ascii="Cambria" w:hAnsi="Cambria"/>
          <w:sz w:val="22"/>
          <w:szCs w:val="22"/>
        </w:rPr>
        <w:t xml:space="preserve">enia </w:t>
      </w:r>
      <w:r>
        <w:rPr>
          <w:rFonts w:ascii="Cambria" w:hAnsi="Cambria"/>
          <w:sz w:val="22"/>
          <w:szCs w:val="22"/>
        </w:rPr>
        <w:lastRenderedPageBreak/>
        <w:t xml:space="preserve">zawarte w SIWZ, z uwzględnieniem art. 144 ustawy </w:t>
      </w:r>
      <w:proofErr w:type="spellStart"/>
      <w:r>
        <w:rPr>
          <w:rFonts w:ascii="Cambria" w:hAnsi="Cambria"/>
          <w:sz w:val="22"/>
          <w:szCs w:val="22"/>
        </w:rPr>
        <w:t>Pzp</w:t>
      </w:r>
      <w:proofErr w:type="spellEnd"/>
      <w:r>
        <w:rPr>
          <w:rFonts w:ascii="Cambria" w:hAnsi="Cambria"/>
          <w:sz w:val="22"/>
          <w:szCs w:val="22"/>
        </w:rPr>
        <w:t>.</w:t>
      </w:r>
    </w:p>
    <w:p w:rsidR="00B425D3" w:rsidRDefault="00B425D3" w:rsidP="00C91173">
      <w:pPr>
        <w:pStyle w:val="Normalny1"/>
        <w:tabs>
          <w:tab w:val="left" w:pos="360"/>
        </w:tabs>
        <w:jc w:val="center"/>
        <w:rPr>
          <w:rFonts w:ascii="Cambria" w:hAnsi="Cambria"/>
          <w:b/>
          <w:sz w:val="22"/>
          <w:szCs w:val="22"/>
        </w:rPr>
      </w:pP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 xml:space="preserve">Przedmiot i </w:t>
      </w:r>
      <w:r>
        <w:rPr>
          <w:rFonts w:ascii="Cambria" w:hAnsi="Cambria"/>
          <w:b/>
          <w:sz w:val="22"/>
          <w:szCs w:val="22"/>
          <w:lang w:eastAsia="en-US"/>
        </w:rPr>
        <w:t>zakres</w:t>
      </w:r>
      <w:r>
        <w:rPr>
          <w:rFonts w:ascii="Cambria" w:hAnsi="Cambria"/>
          <w:b/>
          <w:sz w:val="22"/>
          <w:szCs w:val="22"/>
        </w:rPr>
        <w:t xml:space="preserve"> zamówienia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§5</w:t>
      </w:r>
    </w:p>
    <w:p w:rsidR="00B4363F" w:rsidRDefault="00B4363F" w:rsidP="00551B56">
      <w:pPr>
        <w:pStyle w:val="Normalny1"/>
        <w:numPr>
          <w:ilvl w:val="0"/>
          <w:numId w:val="39"/>
        </w:numPr>
        <w:ind w:left="0" w:firstLine="0"/>
        <w:contextualSpacing/>
        <w:jc w:val="both"/>
        <w:textAlignment w:val="baseline"/>
        <w:rPr>
          <w:rFonts w:ascii="Cambria" w:hAnsi="Cambria"/>
          <w:sz w:val="22"/>
          <w:szCs w:val="22"/>
        </w:rPr>
      </w:pPr>
      <w:r>
        <w:rPr>
          <w:rFonts w:ascii="Cambria" w:hAnsi="Cambria"/>
          <w:sz w:val="22"/>
          <w:szCs w:val="22"/>
        </w:rPr>
        <w:t xml:space="preserve">Przedmiotem zamówienia jest ubezpieczenie grupowe na życie pracowników, współmałżonków oraz pełnoletnich dzieci pracowników </w:t>
      </w:r>
      <w:r w:rsidR="00BD53FA">
        <w:rPr>
          <w:rFonts w:ascii="Cambria" w:hAnsi="Cambria"/>
          <w:sz w:val="22"/>
          <w:szCs w:val="22"/>
        </w:rPr>
        <w:t>Urzędu Miejskiego w Dąbrowie Białostockiej</w:t>
      </w:r>
      <w:r w:rsidR="0054021D">
        <w:rPr>
          <w:rFonts w:ascii="Cambria" w:hAnsi="Cambria"/>
          <w:sz w:val="22"/>
          <w:szCs w:val="22"/>
        </w:rPr>
        <w:t xml:space="preserve"> oraz </w:t>
      </w:r>
      <w:r w:rsidR="004420F4">
        <w:rPr>
          <w:rFonts w:ascii="Cambria" w:hAnsi="Cambria"/>
          <w:sz w:val="22"/>
          <w:szCs w:val="22"/>
        </w:rPr>
        <w:t xml:space="preserve">jednostek organizacyjnych </w:t>
      </w:r>
      <w:r w:rsidR="00BD53FA">
        <w:rPr>
          <w:rFonts w:ascii="Cambria" w:hAnsi="Cambria"/>
          <w:sz w:val="22"/>
          <w:szCs w:val="22"/>
        </w:rPr>
        <w:t>Gminy Dąbrowa Białostocka</w:t>
      </w:r>
      <w:r>
        <w:rPr>
          <w:rFonts w:ascii="Cambria" w:hAnsi="Cambria"/>
          <w:sz w:val="22"/>
          <w:szCs w:val="22"/>
        </w:rPr>
        <w:t>. Zakres zamówienia obejmuje:</w:t>
      </w:r>
    </w:p>
    <w:p w:rsidR="00B4363F" w:rsidRPr="00551B56" w:rsidRDefault="00B4363F" w:rsidP="00551B56">
      <w:pPr>
        <w:pStyle w:val="Normalny1"/>
        <w:rPr>
          <w:rFonts w:ascii="Cambria" w:hAnsi="Cambria"/>
          <w:sz w:val="22"/>
          <w:szCs w:val="22"/>
        </w:rPr>
      </w:pPr>
      <w:r w:rsidRPr="00551B56">
        <w:rPr>
          <w:rFonts w:ascii="Cambria" w:hAnsi="Cambria"/>
          <w:sz w:val="22"/>
          <w:szCs w:val="22"/>
        </w:rPr>
        <w:t>1) ubezpieczenie na wypadek śmierci Ubezpieczonego oraz dodatkowo:</w:t>
      </w:r>
    </w:p>
    <w:p w:rsidR="00B4363F" w:rsidRPr="00551B56" w:rsidRDefault="00B4363F" w:rsidP="00551B56">
      <w:pPr>
        <w:pStyle w:val="Normalny1"/>
        <w:rPr>
          <w:rFonts w:ascii="Cambria" w:hAnsi="Cambria"/>
          <w:sz w:val="22"/>
          <w:szCs w:val="22"/>
        </w:rPr>
      </w:pPr>
      <w:r w:rsidRPr="00551B56">
        <w:rPr>
          <w:rFonts w:ascii="Cambria" w:hAnsi="Cambria"/>
          <w:sz w:val="22"/>
          <w:szCs w:val="22"/>
        </w:rPr>
        <w:t>- ubezpieczenie na wypadek śmierci Ubezpieczonego w następstwie nieszczęśliwego wypadku</w:t>
      </w:r>
    </w:p>
    <w:p w:rsidR="00B4363F" w:rsidRPr="00551B56" w:rsidRDefault="00B4363F" w:rsidP="00551B56">
      <w:pPr>
        <w:pStyle w:val="Normalny1"/>
        <w:rPr>
          <w:rFonts w:ascii="Cambria" w:hAnsi="Cambria"/>
          <w:sz w:val="22"/>
          <w:szCs w:val="22"/>
        </w:rPr>
      </w:pPr>
      <w:r w:rsidRPr="00551B56">
        <w:rPr>
          <w:rFonts w:ascii="Cambria" w:hAnsi="Cambria"/>
          <w:sz w:val="22"/>
          <w:szCs w:val="22"/>
        </w:rPr>
        <w:t>- ubezpieczenie na wypadek śmierci Ubezpieczonego w następstwie wypadku przy pracy</w:t>
      </w:r>
    </w:p>
    <w:p w:rsidR="00B4363F" w:rsidRPr="00551B56" w:rsidRDefault="00B4363F" w:rsidP="00551B56">
      <w:pPr>
        <w:pStyle w:val="Normalny1"/>
        <w:rPr>
          <w:rFonts w:ascii="Cambria" w:hAnsi="Cambria"/>
          <w:sz w:val="22"/>
          <w:szCs w:val="22"/>
        </w:rPr>
      </w:pPr>
      <w:r w:rsidRPr="00551B56">
        <w:rPr>
          <w:rFonts w:ascii="Cambria" w:hAnsi="Cambria"/>
          <w:sz w:val="22"/>
          <w:szCs w:val="22"/>
        </w:rPr>
        <w:t>- ubezpieczenie na wypadek śmierci w następstwie wypadku komunikacyjnego</w:t>
      </w:r>
    </w:p>
    <w:p w:rsidR="00B4363F" w:rsidRPr="00551B56" w:rsidRDefault="00B4363F" w:rsidP="00551B56">
      <w:pPr>
        <w:pStyle w:val="Normalny1"/>
        <w:rPr>
          <w:rFonts w:ascii="Cambria" w:hAnsi="Cambria"/>
          <w:sz w:val="22"/>
          <w:szCs w:val="22"/>
        </w:rPr>
      </w:pPr>
      <w:r w:rsidRPr="00551B56">
        <w:rPr>
          <w:rFonts w:ascii="Cambria" w:hAnsi="Cambria"/>
          <w:sz w:val="22"/>
          <w:szCs w:val="22"/>
        </w:rPr>
        <w:t>- ubezpieczenie na wypadek śmierci Ubezpieczonego w następstwie wypadku komunikacyjnego przy pracy</w:t>
      </w:r>
    </w:p>
    <w:p w:rsidR="00B4363F" w:rsidRPr="00551B56" w:rsidRDefault="00B4363F" w:rsidP="00551B56">
      <w:pPr>
        <w:pStyle w:val="Normalny1"/>
        <w:rPr>
          <w:rFonts w:ascii="Cambria" w:hAnsi="Cambria"/>
          <w:sz w:val="22"/>
          <w:szCs w:val="22"/>
        </w:rPr>
      </w:pPr>
      <w:r w:rsidRPr="00551B56">
        <w:rPr>
          <w:rFonts w:ascii="Cambria" w:hAnsi="Cambria"/>
          <w:sz w:val="22"/>
          <w:szCs w:val="22"/>
        </w:rPr>
        <w:t>- ubezpieczenie na wypadek śmierci Ubezpieczonego w następstwie zawału serca lub udaru mózgu</w:t>
      </w:r>
    </w:p>
    <w:p w:rsidR="00B4363F" w:rsidRPr="00551B56" w:rsidRDefault="00B4363F" w:rsidP="00551B56">
      <w:pPr>
        <w:pStyle w:val="Normalny1"/>
        <w:rPr>
          <w:rFonts w:ascii="Cambria" w:hAnsi="Cambria"/>
          <w:sz w:val="22"/>
          <w:szCs w:val="22"/>
        </w:rPr>
      </w:pPr>
      <w:r w:rsidRPr="00551B56">
        <w:rPr>
          <w:rFonts w:ascii="Cambria" w:hAnsi="Cambria"/>
          <w:sz w:val="22"/>
          <w:szCs w:val="22"/>
        </w:rPr>
        <w:t>2) ubezpieczenie na wypadek śmierci współmałżonka oraz dodatkowo ubezpieczenie na wypadek śmierci współmałżonka w następstwie nieszczęśliwego wypadku</w:t>
      </w:r>
    </w:p>
    <w:p w:rsidR="00B4363F" w:rsidRPr="00551B56" w:rsidRDefault="00B4363F" w:rsidP="00551B56">
      <w:pPr>
        <w:pStyle w:val="Normalny1"/>
        <w:rPr>
          <w:rFonts w:ascii="Cambria" w:hAnsi="Cambria"/>
          <w:sz w:val="22"/>
          <w:szCs w:val="22"/>
        </w:rPr>
      </w:pPr>
      <w:r w:rsidRPr="00551B56">
        <w:rPr>
          <w:rFonts w:ascii="Cambria" w:hAnsi="Cambria"/>
          <w:sz w:val="22"/>
          <w:szCs w:val="22"/>
        </w:rPr>
        <w:t>3) ubezpieczenie na wypadek śmierci rodziców lub teściów</w:t>
      </w:r>
    </w:p>
    <w:p w:rsidR="00B4363F" w:rsidRPr="00551B56" w:rsidRDefault="00B4363F" w:rsidP="00551B56">
      <w:pPr>
        <w:pStyle w:val="Normalny1"/>
        <w:rPr>
          <w:rFonts w:ascii="Cambria" w:hAnsi="Cambria"/>
          <w:sz w:val="22"/>
          <w:szCs w:val="22"/>
        </w:rPr>
      </w:pPr>
      <w:r w:rsidRPr="00551B56">
        <w:rPr>
          <w:rFonts w:ascii="Cambria" w:hAnsi="Cambria"/>
          <w:sz w:val="22"/>
          <w:szCs w:val="22"/>
        </w:rPr>
        <w:t xml:space="preserve">4) ubezpieczenie na wypadek śmierci dziecka </w:t>
      </w:r>
    </w:p>
    <w:p w:rsidR="00B4363F" w:rsidRPr="00551B56" w:rsidRDefault="00B4363F" w:rsidP="00551B56">
      <w:pPr>
        <w:pStyle w:val="Normalny1"/>
        <w:rPr>
          <w:rFonts w:ascii="Cambria" w:hAnsi="Cambria"/>
          <w:sz w:val="22"/>
          <w:szCs w:val="22"/>
        </w:rPr>
      </w:pPr>
      <w:r w:rsidRPr="00551B56">
        <w:rPr>
          <w:rFonts w:ascii="Cambria" w:hAnsi="Cambria"/>
          <w:sz w:val="22"/>
          <w:szCs w:val="22"/>
        </w:rPr>
        <w:t>5) ubezpieczenie na wypadek urodzenia się dziecka</w:t>
      </w:r>
    </w:p>
    <w:p w:rsidR="00B4363F" w:rsidRPr="00551B56" w:rsidRDefault="00B4363F" w:rsidP="00551B56">
      <w:pPr>
        <w:pStyle w:val="Normalny1"/>
        <w:rPr>
          <w:rFonts w:ascii="Cambria" w:hAnsi="Cambria"/>
          <w:sz w:val="22"/>
          <w:szCs w:val="22"/>
        </w:rPr>
      </w:pPr>
      <w:r w:rsidRPr="00551B56">
        <w:rPr>
          <w:rFonts w:ascii="Cambria" w:hAnsi="Cambria"/>
          <w:sz w:val="22"/>
          <w:szCs w:val="22"/>
        </w:rPr>
        <w:t>6) ubezpieczenie na wypadek urodzenia martwego dziecka</w:t>
      </w:r>
    </w:p>
    <w:p w:rsidR="00B4363F" w:rsidRPr="00551B56" w:rsidRDefault="00B4363F" w:rsidP="00551B56">
      <w:pPr>
        <w:pStyle w:val="Normalny1"/>
        <w:rPr>
          <w:rFonts w:ascii="Cambria" w:hAnsi="Cambria"/>
          <w:sz w:val="22"/>
          <w:szCs w:val="22"/>
        </w:rPr>
      </w:pPr>
      <w:r w:rsidRPr="00551B56">
        <w:rPr>
          <w:rFonts w:ascii="Cambria" w:hAnsi="Cambria"/>
          <w:sz w:val="22"/>
          <w:szCs w:val="22"/>
        </w:rPr>
        <w:t>7) ubezpieczenie na wypadek osierocenia dziecka</w:t>
      </w:r>
    </w:p>
    <w:p w:rsidR="00B4363F" w:rsidRPr="00551B56" w:rsidRDefault="00B4363F" w:rsidP="00551B56">
      <w:pPr>
        <w:pStyle w:val="Normalny1"/>
        <w:rPr>
          <w:rFonts w:ascii="Cambria" w:hAnsi="Cambria"/>
          <w:sz w:val="22"/>
          <w:szCs w:val="22"/>
        </w:rPr>
      </w:pPr>
      <w:r w:rsidRPr="00551B56">
        <w:rPr>
          <w:rFonts w:ascii="Cambria" w:hAnsi="Cambria"/>
          <w:sz w:val="22"/>
          <w:szCs w:val="22"/>
        </w:rPr>
        <w:t>8) ubezpieczenie na wypadek trwałego uszczerbku na zdrowiu Ubezpieczonego w następstwie nieszczęśliwego wypadku</w:t>
      </w:r>
    </w:p>
    <w:p w:rsidR="00B4363F" w:rsidRPr="00551B56" w:rsidRDefault="00B4363F" w:rsidP="00551B56">
      <w:pPr>
        <w:pStyle w:val="Normalny1"/>
        <w:rPr>
          <w:rFonts w:ascii="Cambria" w:hAnsi="Cambria"/>
          <w:sz w:val="22"/>
          <w:szCs w:val="22"/>
        </w:rPr>
      </w:pPr>
      <w:r w:rsidRPr="00551B56">
        <w:rPr>
          <w:rFonts w:ascii="Cambria" w:hAnsi="Cambria"/>
          <w:sz w:val="22"/>
          <w:szCs w:val="22"/>
        </w:rPr>
        <w:t>9) ubezpieczenie na wypadek trwałego uszczerbku na zdrowiu Ubezpieczonego w następstwie zawału serca lub udaru mózgu</w:t>
      </w:r>
    </w:p>
    <w:p w:rsidR="00B4363F" w:rsidRPr="00551B56" w:rsidRDefault="00B4363F" w:rsidP="00551B56">
      <w:pPr>
        <w:pStyle w:val="Normalny1"/>
        <w:rPr>
          <w:rFonts w:ascii="Cambria" w:hAnsi="Cambria"/>
          <w:sz w:val="22"/>
          <w:szCs w:val="22"/>
        </w:rPr>
      </w:pPr>
      <w:r w:rsidRPr="00551B56">
        <w:rPr>
          <w:rFonts w:ascii="Cambria" w:hAnsi="Cambria"/>
          <w:sz w:val="22"/>
          <w:szCs w:val="22"/>
        </w:rPr>
        <w:t>10) ubezpieczenie na wypadek trwałej niezdolności Ubezpieczonego do pracy</w:t>
      </w:r>
    </w:p>
    <w:p w:rsidR="00FC7849" w:rsidRDefault="00B4363F" w:rsidP="0054021D">
      <w:pPr>
        <w:pStyle w:val="Normalny1"/>
        <w:rPr>
          <w:rFonts w:ascii="Cambria" w:hAnsi="Cambria"/>
          <w:sz w:val="22"/>
          <w:szCs w:val="22"/>
        </w:rPr>
      </w:pPr>
      <w:r w:rsidRPr="00551B56">
        <w:rPr>
          <w:rFonts w:ascii="Cambria" w:hAnsi="Cambria"/>
          <w:sz w:val="22"/>
          <w:szCs w:val="22"/>
        </w:rPr>
        <w:t>11) ubezpieczenie na wypadek poważnego zachorowania Ubezpiec</w:t>
      </w:r>
      <w:r w:rsidR="00704086" w:rsidRPr="00551B56">
        <w:rPr>
          <w:rFonts w:ascii="Cambria" w:hAnsi="Cambria"/>
          <w:sz w:val="22"/>
          <w:szCs w:val="22"/>
        </w:rPr>
        <w:t>zonego</w:t>
      </w:r>
    </w:p>
    <w:p w:rsidR="004420F4" w:rsidRPr="00551B56" w:rsidRDefault="004420F4" w:rsidP="0054021D">
      <w:pPr>
        <w:pStyle w:val="Normalny1"/>
        <w:rPr>
          <w:rFonts w:ascii="Cambria" w:hAnsi="Cambria"/>
          <w:sz w:val="22"/>
          <w:szCs w:val="22"/>
        </w:rPr>
      </w:pPr>
      <w:r>
        <w:rPr>
          <w:rFonts w:ascii="Cambria" w:hAnsi="Cambria"/>
          <w:sz w:val="22"/>
          <w:szCs w:val="22"/>
        </w:rPr>
        <w:t>12) ubezpieczenie na wypadek poważnego zachorowania małżonka Ubezpieczonego</w:t>
      </w:r>
    </w:p>
    <w:p w:rsidR="00B4363F" w:rsidRDefault="0054021D" w:rsidP="00551B56">
      <w:pPr>
        <w:pStyle w:val="Normalny1"/>
        <w:rPr>
          <w:rFonts w:ascii="Cambria" w:hAnsi="Cambria"/>
          <w:sz w:val="22"/>
          <w:szCs w:val="22"/>
        </w:rPr>
      </w:pPr>
      <w:r>
        <w:rPr>
          <w:rFonts w:ascii="Cambria" w:hAnsi="Cambria"/>
          <w:sz w:val="22"/>
          <w:szCs w:val="22"/>
        </w:rPr>
        <w:t>13</w:t>
      </w:r>
      <w:r w:rsidR="00B4363F" w:rsidRPr="00551B56">
        <w:rPr>
          <w:rFonts w:ascii="Cambria" w:hAnsi="Cambria"/>
          <w:sz w:val="22"/>
          <w:szCs w:val="22"/>
        </w:rPr>
        <w:t xml:space="preserve">) ubezpieczenie na wypadek operacji chirurgicznych Ubezpieczonego </w:t>
      </w:r>
    </w:p>
    <w:p w:rsidR="00FC7849" w:rsidRPr="00551B56" w:rsidRDefault="0054021D" w:rsidP="00551B56">
      <w:pPr>
        <w:pStyle w:val="Normalny1"/>
        <w:rPr>
          <w:rFonts w:ascii="Cambria" w:hAnsi="Cambria"/>
          <w:sz w:val="22"/>
          <w:szCs w:val="22"/>
        </w:rPr>
      </w:pPr>
      <w:r>
        <w:rPr>
          <w:rFonts w:ascii="Cambria" w:hAnsi="Cambria"/>
          <w:sz w:val="22"/>
          <w:szCs w:val="22"/>
        </w:rPr>
        <w:t>14</w:t>
      </w:r>
      <w:r w:rsidR="00FC7849">
        <w:rPr>
          <w:rFonts w:ascii="Cambria" w:hAnsi="Cambria"/>
          <w:sz w:val="22"/>
          <w:szCs w:val="22"/>
        </w:rPr>
        <w:t>) ubezpieczenie na wypadek leczenia specjalistycznego Ubezpieczonego</w:t>
      </w:r>
    </w:p>
    <w:p w:rsidR="00B4363F" w:rsidRPr="00551B56" w:rsidRDefault="0054021D" w:rsidP="00551B56">
      <w:pPr>
        <w:pStyle w:val="Normalny1"/>
        <w:rPr>
          <w:rFonts w:ascii="Cambria" w:hAnsi="Cambria"/>
          <w:sz w:val="22"/>
          <w:szCs w:val="22"/>
        </w:rPr>
      </w:pPr>
      <w:r>
        <w:rPr>
          <w:rFonts w:ascii="Cambria" w:hAnsi="Cambria"/>
          <w:sz w:val="22"/>
          <w:szCs w:val="22"/>
        </w:rPr>
        <w:t>15</w:t>
      </w:r>
      <w:r w:rsidR="00B4363F" w:rsidRPr="00551B56">
        <w:rPr>
          <w:rFonts w:ascii="Cambria" w:hAnsi="Cambria"/>
          <w:sz w:val="22"/>
          <w:szCs w:val="22"/>
        </w:rPr>
        <w:t xml:space="preserve">)ubezpieczenie leczenia Ubezpieczonego w szpitalu w związku z chorobą (w tym pobyt na OIOM i rekonwalescencja) oraz dodatkowo ubezpieczenie leczenia Ubezpieczonego w szpitalu spowodowanego zawałem serca lub </w:t>
      </w:r>
      <w:r w:rsidR="00263CF6">
        <w:rPr>
          <w:rFonts w:ascii="Cambria" w:hAnsi="Cambria"/>
          <w:sz w:val="22"/>
          <w:szCs w:val="22"/>
        </w:rPr>
        <w:t>udarem mózgu</w:t>
      </w:r>
    </w:p>
    <w:p w:rsidR="00B4363F" w:rsidRPr="00551B56" w:rsidRDefault="0054021D" w:rsidP="00551B56">
      <w:pPr>
        <w:pStyle w:val="Normalny1"/>
        <w:rPr>
          <w:rFonts w:ascii="Cambria" w:hAnsi="Cambria"/>
          <w:sz w:val="22"/>
          <w:szCs w:val="22"/>
        </w:rPr>
      </w:pPr>
      <w:r>
        <w:rPr>
          <w:rFonts w:ascii="Cambria" w:hAnsi="Cambria"/>
          <w:sz w:val="22"/>
          <w:szCs w:val="22"/>
        </w:rPr>
        <w:t>16</w:t>
      </w:r>
      <w:r w:rsidR="00B4363F" w:rsidRPr="00551B56">
        <w:rPr>
          <w:rFonts w:ascii="Cambria" w:hAnsi="Cambria"/>
          <w:sz w:val="22"/>
          <w:szCs w:val="22"/>
        </w:rPr>
        <w:t>) ubezpieczenie leczenia Ubezpieczonego w szpitalu w związku z doznanymi obrażeniami ciała w następstwie nieszczęśliwego wypadku (w tym pobyt na OIOM i rekonwalescencja) oraz dodatkowo:</w:t>
      </w:r>
    </w:p>
    <w:p w:rsidR="00B4363F" w:rsidRPr="00551B56" w:rsidRDefault="00B4363F" w:rsidP="00551B56">
      <w:pPr>
        <w:pStyle w:val="Normalny1"/>
        <w:rPr>
          <w:rFonts w:ascii="Cambria" w:hAnsi="Cambria"/>
          <w:sz w:val="22"/>
          <w:szCs w:val="22"/>
        </w:rPr>
      </w:pPr>
      <w:r w:rsidRPr="00551B56">
        <w:rPr>
          <w:rFonts w:ascii="Cambria" w:hAnsi="Cambria"/>
          <w:sz w:val="22"/>
          <w:szCs w:val="22"/>
        </w:rPr>
        <w:t xml:space="preserve">- ubezpieczenie leczenia Ubezpieczonego w szpitalu w związku z doznanymi obrażeniami ciała w następstwie wypadku przy pracy </w:t>
      </w:r>
    </w:p>
    <w:p w:rsidR="00B4363F" w:rsidRPr="00551B56" w:rsidRDefault="00B4363F" w:rsidP="00551B56">
      <w:pPr>
        <w:pStyle w:val="Normalny1"/>
        <w:rPr>
          <w:rFonts w:ascii="Cambria" w:hAnsi="Cambria"/>
          <w:sz w:val="22"/>
          <w:szCs w:val="22"/>
        </w:rPr>
      </w:pPr>
      <w:r w:rsidRPr="00551B56">
        <w:rPr>
          <w:rFonts w:ascii="Cambria" w:hAnsi="Cambria"/>
          <w:sz w:val="22"/>
          <w:szCs w:val="22"/>
        </w:rPr>
        <w:t xml:space="preserve">- ubezpieczenie leczenia Ubezpieczonego w szpitalu w związku z doznanymi obrażeniami ciała w następstwie wypadku komunikacyjnego </w:t>
      </w:r>
    </w:p>
    <w:p w:rsidR="00B4363F" w:rsidRPr="00551B56" w:rsidRDefault="00B4363F" w:rsidP="00551B56">
      <w:pPr>
        <w:pStyle w:val="Normalny1"/>
        <w:rPr>
          <w:rFonts w:ascii="Cambria" w:hAnsi="Cambria"/>
          <w:sz w:val="22"/>
          <w:szCs w:val="22"/>
        </w:rPr>
      </w:pPr>
      <w:r w:rsidRPr="00551B56">
        <w:rPr>
          <w:rFonts w:ascii="Cambria" w:hAnsi="Cambria"/>
          <w:sz w:val="22"/>
          <w:szCs w:val="22"/>
        </w:rPr>
        <w:t>- ubezpieczenie leczenia Ubezpieczonego w szpitalu w związku z doznanymi obrażeniami ciała w następstwie wypadku komunikacyjnego przy pracy,</w:t>
      </w:r>
    </w:p>
    <w:p w:rsidR="00B4363F" w:rsidRDefault="0054021D" w:rsidP="00551B56">
      <w:pPr>
        <w:pStyle w:val="Normalny1"/>
        <w:rPr>
          <w:rFonts w:ascii="Cambria" w:hAnsi="Cambria"/>
          <w:sz w:val="22"/>
          <w:szCs w:val="22"/>
        </w:rPr>
      </w:pPr>
      <w:r>
        <w:rPr>
          <w:rFonts w:ascii="Cambria" w:hAnsi="Cambria"/>
          <w:sz w:val="22"/>
          <w:szCs w:val="22"/>
        </w:rPr>
        <w:t>17</w:t>
      </w:r>
      <w:r w:rsidR="00B4363F" w:rsidRPr="00551B56">
        <w:rPr>
          <w:rFonts w:ascii="Cambria" w:hAnsi="Cambria"/>
          <w:sz w:val="22"/>
          <w:szCs w:val="22"/>
        </w:rPr>
        <w:t xml:space="preserve">) </w:t>
      </w:r>
      <w:r w:rsidR="00BD53FA" w:rsidRPr="00BD53FA">
        <w:rPr>
          <w:rFonts w:ascii="Cambria" w:hAnsi="Cambria"/>
          <w:sz w:val="22"/>
          <w:szCs w:val="22"/>
        </w:rPr>
        <w:t>ubezpieczenie leczenia małżonka w szpitalu w związku z doznanymi obrażeniami ciała w następstwie nieszczęśliwego wypadku</w:t>
      </w:r>
      <w:r w:rsidR="00BD53FA">
        <w:rPr>
          <w:rFonts w:ascii="Cambria" w:hAnsi="Cambria"/>
          <w:sz w:val="22"/>
          <w:szCs w:val="22"/>
        </w:rPr>
        <w:t>,</w:t>
      </w:r>
    </w:p>
    <w:p w:rsidR="00BD53FA" w:rsidRDefault="00BD53FA" w:rsidP="00551B56">
      <w:pPr>
        <w:pStyle w:val="Normalny1"/>
        <w:rPr>
          <w:rFonts w:ascii="Cambria" w:hAnsi="Cambria"/>
          <w:sz w:val="22"/>
          <w:szCs w:val="22"/>
        </w:rPr>
      </w:pPr>
      <w:r>
        <w:rPr>
          <w:rFonts w:ascii="Cambria" w:hAnsi="Cambria"/>
          <w:sz w:val="22"/>
          <w:szCs w:val="22"/>
        </w:rPr>
        <w:t>18) ubezpieczenie pobytu dziecka w szpitalu</w:t>
      </w:r>
    </w:p>
    <w:p w:rsidR="00BD53FA" w:rsidRPr="00551B56" w:rsidRDefault="00BD53FA" w:rsidP="00551B56">
      <w:pPr>
        <w:pStyle w:val="Normalny1"/>
        <w:rPr>
          <w:rFonts w:ascii="Cambria" w:hAnsi="Cambria"/>
          <w:sz w:val="22"/>
          <w:szCs w:val="22"/>
        </w:rPr>
      </w:pPr>
    </w:p>
    <w:p w:rsidR="00B4363F" w:rsidRDefault="00B4363F" w:rsidP="00551B56">
      <w:pPr>
        <w:pStyle w:val="Normalny1"/>
        <w:numPr>
          <w:ilvl w:val="0"/>
          <w:numId w:val="39"/>
        </w:numPr>
        <w:ind w:left="0" w:firstLine="0"/>
        <w:contextualSpacing/>
        <w:jc w:val="both"/>
        <w:textAlignment w:val="baseline"/>
        <w:rPr>
          <w:rFonts w:ascii="Cambria" w:hAnsi="Cambria"/>
          <w:sz w:val="22"/>
          <w:szCs w:val="22"/>
        </w:rPr>
      </w:pPr>
      <w:r>
        <w:rPr>
          <w:rFonts w:ascii="Cambria" w:hAnsi="Cambria"/>
          <w:sz w:val="22"/>
          <w:szCs w:val="22"/>
        </w:rPr>
        <w:t>Postępowanie prowadzone było przy udziale brokera ubezpieczeniowego Inter-Broker Sp. z o.o. z siedzibą w Toruniu przy ul. Żeglarskiej 31, który jako pośrednik ubezpieczeniowy działa w imieniu i na rzecz Zamawiającego i każdej jednostki organizacyjnej. Broker ubezpieczeniowy pośredniczył przy zawarciu umowy i będzie nadzorował jej realizację przez Wykonawcę.</w:t>
      </w:r>
    </w:p>
    <w:p w:rsidR="00DC60F8" w:rsidRDefault="00DC60F8" w:rsidP="00C91173">
      <w:pPr>
        <w:pStyle w:val="Normalny1"/>
        <w:tabs>
          <w:tab w:val="left" w:pos="360"/>
        </w:tabs>
        <w:jc w:val="center"/>
        <w:rPr>
          <w:rFonts w:ascii="Cambria" w:hAnsi="Cambria"/>
          <w:b/>
          <w:sz w:val="22"/>
          <w:szCs w:val="22"/>
        </w:rPr>
      </w:pP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Warunki wykonania zamówienia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lastRenderedPageBreak/>
        <w:t>§6</w:t>
      </w:r>
    </w:p>
    <w:p w:rsidR="00B4363F" w:rsidRDefault="00B4363F" w:rsidP="00C91173">
      <w:pPr>
        <w:pStyle w:val="Normalny1"/>
        <w:tabs>
          <w:tab w:val="left" w:pos="360"/>
        </w:tabs>
        <w:jc w:val="both"/>
        <w:rPr>
          <w:rFonts w:ascii="Cambria" w:hAnsi="Cambria"/>
          <w:sz w:val="22"/>
          <w:szCs w:val="22"/>
        </w:rPr>
      </w:pPr>
      <w:r>
        <w:rPr>
          <w:rFonts w:ascii="Cambria" w:hAnsi="Cambria"/>
          <w:sz w:val="22"/>
          <w:szCs w:val="22"/>
        </w:rPr>
        <w:t>Warunki wykonania zamówienia określa oferta złożona przez Wykonawcę oraz Specyfikacja Istotnych Warunków Zamówienia.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§7</w:t>
      </w:r>
    </w:p>
    <w:p w:rsidR="00B4363F" w:rsidRDefault="00B4363F" w:rsidP="00C91173">
      <w:pPr>
        <w:pStyle w:val="Normalny1"/>
        <w:tabs>
          <w:tab w:val="left" w:pos="360"/>
        </w:tabs>
        <w:rPr>
          <w:rFonts w:ascii="Cambria" w:hAnsi="Cambria"/>
          <w:sz w:val="22"/>
          <w:szCs w:val="22"/>
        </w:rPr>
      </w:pPr>
      <w:r>
        <w:rPr>
          <w:rFonts w:ascii="Cambria" w:hAnsi="Cambria"/>
          <w:sz w:val="22"/>
          <w:szCs w:val="22"/>
        </w:rPr>
        <w:t>Wykonawca:</w:t>
      </w:r>
    </w:p>
    <w:p w:rsidR="00B4363F" w:rsidRDefault="00B4363F" w:rsidP="00C91173">
      <w:pPr>
        <w:pStyle w:val="Normalny1"/>
        <w:numPr>
          <w:ilvl w:val="0"/>
          <w:numId w:val="44"/>
        </w:numPr>
        <w:tabs>
          <w:tab w:val="left" w:pos="426"/>
        </w:tabs>
        <w:ind w:left="426" w:hanging="426"/>
        <w:contextualSpacing/>
        <w:jc w:val="both"/>
        <w:textAlignment w:val="baseline"/>
        <w:rPr>
          <w:rFonts w:ascii="Cambria" w:hAnsi="Cambria"/>
          <w:sz w:val="22"/>
          <w:szCs w:val="22"/>
        </w:rPr>
      </w:pPr>
      <w:r>
        <w:rPr>
          <w:rFonts w:ascii="Cambria" w:hAnsi="Cambria"/>
          <w:sz w:val="22"/>
          <w:szCs w:val="22"/>
        </w:rPr>
        <w:t>przyjmuje warunki obligatoryjne dla poszczególnych rodzajów ubezpieczeń wymienione w załącznikach do SIWZ,</w:t>
      </w:r>
    </w:p>
    <w:p w:rsidR="00B4363F" w:rsidRDefault="00B4363F" w:rsidP="00C91173">
      <w:pPr>
        <w:pStyle w:val="Normalny1"/>
        <w:numPr>
          <w:ilvl w:val="0"/>
          <w:numId w:val="44"/>
        </w:numPr>
        <w:tabs>
          <w:tab w:val="left" w:pos="426"/>
        </w:tabs>
        <w:ind w:left="426" w:hanging="426"/>
        <w:contextualSpacing/>
        <w:jc w:val="both"/>
        <w:textAlignment w:val="baseline"/>
        <w:rPr>
          <w:rFonts w:ascii="Cambria" w:hAnsi="Cambria"/>
          <w:sz w:val="22"/>
          <w:szCs w:val="22"/>
        </w:rPr>
      </w:pPr>
      <w:r>
        <w:rPr>
          <w:rFonts w:ascii="Cambria" w:hAnsi="Cambria"/>
          <w:sz w:val="22"/>
          <w:szCs w:val="22"/>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kodeksu cywilnego, w zakresie, w jakim zmiany te dotyczyć będą postanowień umów ubezpieczenia wskazanych w SIWZ.</w:t>
      </w:r>
    </w:p>
    <w:p w:rsidR="00B4363F" w:rsidRDefault="00B4363F" w:rsidP="00C91173">
      <w:pPr>
        <w:pStyle w:val="Normalny1"/>
        <w:numPr>
          <w:ilvl w:val="0"/>
          <w:numId w:val="44"/>
        </w:numPr>
        <w:tabs>
          <w:tab w:val="left" w:pos="426"/>
        </w:tabs>
        <w:ind w:left="426" w:hanging="426"/>
        <w:contextualSpacing/>
        <w:jc w:val="both"/>
        <w:textAlignment w:val="baseline"/>
        <w:rPr>
          <w:rFonts w:ascii="Cambria" w:hAnsi="Cambria"/>
          <w:sz w:val="22"/>
          <w:szCs w:val="22"/>
        </w:rPr>
      </w:pPr>
      <w:r>
        <w:rPr>
          <w:rFonts w:ascii="Cambria" w:hAnsi="Cambria"/>
          <w:sz w:val="22"/>
          <w:szCs w:val="22"/>
        </w:rPr>
        <w:t xml:space="preserve">gwarantuje niezmienność miesięcznych stawek taryfowych za osobę wynikających ze złożonej oferty przez cały okres wykonania zamówienia i we wszystkich rodzajach ubezpieczeń, </w:t>
      </w:r>
    </w:p>
    <w:p w:rsidR="00B4363F" w:rsidRDefault="00B4363F" w:rsidP="00C91173">
      <w:pPr>
        <w:pStyle w:val="Normalny1"/>
        <w:numPr>
          <w:ilvl w:val="0"/>
          <w:numId w:val="44"/>
        </w:numPr>
        <w:tabs>
          <w:tab w:val="left" w:pos="426"/>
        </w:tabs>
        <w:ind w:left="426" w:hanging="426"/>
        <w:contextualSpacing/>
        <w:jc w:val="both"/>
        <w:textAlignment w:val="baseline"/>
        <w:rPr>
          <w:rFonts w:ascii="Cambria" w:hAnsi="Cambria"/>
          <w:sz w:val="22"/>
          <w:szCs w:val="22"/>
        </w:rPr>
      </w:pPr>
      <w:r>
        <w:rPr>
          <w:rFonts w:ascii="Cambria" w:hAnsi="Cambria"/>
          <w:sz w:val="22"/>
          <w:szCs w:val="22"/>
        </w:rPr>
        <w:t>akceptuje proporcjonalną zmianę ceny ochrony ubezpieczeniowej w stosunku do ceny oferowanej z uwagi na zmienność w czasie ilości ubezpieczonych osób,</w:t>
      </w: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Termin wykonania zamówienia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§8</w:t>
      </w:r>
    </w:p>
    <w:p w:rsidR="00B4363F" w:rsidRPr="00344C49" w:rsidRDefault="00B4363F" w:rsidP="00C91173">
      <w:pPr>
        <w:pStyle w:val="Normalny1"/>
        <w:numPr>
          <w:ilvl w:val="0"/>
          <w:numId w:val="45"/>
        </w:numPr>
        <w:tabs>
          <w:tab w:val="left" w:pos="426"/>
        </w:tabs>
        <w:ind w:left="426" w:hanging="426"/>
        <w:contextualSpacing/>
        <w:jc w:val="both"/>
        <w:textAlignment w:val="baseline"/>
        <w:rPr>
          <w:rFonts w:ascii="Cambria" w:hAnsi="Cambria"/>
          <w:sz w:val="22"/>
          <w:szCs w:val="22"/>
        </w:rPr>
      </w:pPr>
      <w:r w:rsidRPr="00344C49">
        <w:rPr>
          <w:rFonts w:ascii="Cambria" w:hAnsi="Cambria"/>
          <w:sz w:val="22"/>
          <w:szCs w:val="22"/>
        </w:rPr>
        <w:t xml:space="preserve">Termin wykonania zamówienia: Zamówienie publiczne należy realizować w terminie </w:t>
      </w:r>
      <w:r w:rsidR="0054021D">
        <w:rPr>
          <w:rFonts w:ascii="Cambria" w:eastAsia="SimSun" w:hAnsi="Cambria"/>
          <w:b/>
          <w:iCs/>
          <w:sz w:val="22"/>
          <w:szCs w:val="22"/>
        </w:rPr>
        <w:t>36</w:t>
      </w:r>
      <w:r w:rsidRPr="00344C49">
        <w:rPr>
          <w:rFonts w:ascii="Cambria" w:eastAsia="SimSun" w:hAnsi="Cambria"/>
          <w:b/>
          <w:iCs/>
          <w:sz w:val="22"/>
          <w:szCs w:val="22"/>
        </w:rPr>
        <w:t xml:space="preserve"> miesięcy</w:t>
      </w:r>
      <w:r w:rsidR="000915B8">
        <w:rPr>
          <w:rFonts w:ascii="Cambria" w:eastAsia="SimSun" w:hAnsi="Cambria"/>
          <w:b/>
          <w:iCs/>
          <w:sz w:val="22"/>
          <w:szCs w:val="22"/>
        </w:rPr>
        <w:t xml:space="preserve"> począwszy od 01.</w:t>
      </w:r>
      <w:r w:rsidR="00263CF6">
        <w:rPr>
          <w:rFonts w:ascii="Cambria" w:eastAsia="SimSun" w:hAnsi="Cambria"/>
          <w:b/>
          <w:iCs/>
          <w:sz w:val="22"/>
          <w:szCs w:val="22"/>
        </w:rPr>
        <w:t>07</w:t>
      </w:r>
      <w:r w:rsidR="000915B8">
        <w:rPr>
          <w:rFonts w:ascii="Cambria" w:eastAsia="SimSun" w:hAnsi="Cambria"/>
          <w:b/>
          <w:iCs/>
          <w:sz w:val="22"/>
          <w:szCs w:val="22"/>
        </w:rPr>
        <w:t>.2018r</w:t>
      </w:r>
      <w:r w:rsidRPr="00344C49">
        <w:rPr>
          <w:rFonts w:ascii="Cambria" w:eastAsia="SimSun" w:hAnsi="Cambria"/>
          <w:b/>
          <w:iCs/>
          <w:sz w:val="22"/>
          <w:szCs w:val="22"/>
        </w:rPr>
        <w:t xml:space="preserve">. </w:t>
      </w:r>
      <w:r w:rsidR="00B425D3">
        <w:rPr>
          <w:rFonts w:ascii="Cambria" w:eastAsia="SimSun" w:hAnsi="Cambria"/>
          <w:b/>
          <w:iCs/>
          <w:sz w:val="22"/>
          <w:szCs w:val="22"/>
        </w:rPr>
        <w:t xml:space="preserve"> </w:t>
      </w:r>
    </w:p>
    <w:p w:rsidR="00B4363F" w:rsidRPr="00344C49" w:rsidRDefault="00B4363F" w:rsidP="00C91173">
      <w:pPr>
        <w:pStyle w:val="Normalny1"/>
        <w:numPr>
          <w:ilvl w:val="0"/>
          <w:numId w:val="45"/>
        </w:numPr>
        <w:tabs>
          <w:tab w:val="left" w:pos="426"/>
        </w:tabs>
        <w:ind w:left="426" w:hanging="426"/>
        <w:contextualSpacing/>
        <w:jc w:val="both"/>
        <w:textAlignment w:val="baseline"/>
        <w:rPr>
          <w:rFonts w:ascii="Cambria" w:hAnsi="Cambria"/>
          <w:sz w:val="22"/>
          <w:szCs w:val="22"/>
        </w:rPr>
      </w:pPr>
      <w:r w:rsidRPr="00344C49">
        <w:rPr>
          <w:rFonts w:ascii="Cambria" w:hAnsi="Cambria"/>
          <w:sz w:val="22"/>
          <w:szCs w:val="22"/>
        </w:rPr>
        <w:t>Na potwierdzenie zawarcia umowy zostaną wystawione polisy na cały okres zamówienia</w:t>
      </w: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Forma wykonania zamówienia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§9</w:t>
      </w:r>
    </w:p>
    <w:p w:rsidR="00B4363F" w:rsidRDefault="00AE410C" w:rsidP="00C91173">
      <w:pPr>
        <w:pStyle w:val="Normalny1"/>
        <w:numPr>
          <w:ilvl w:val="0"/>
          <w:numId w:val="46"/>
        </w:numPr>
        <w:tabs>
          <w:tab w:val="left" w:pos="426"/>
        </w:tabs>
        <w:ind w:left="426" w:hanging="426"/>
        <w:contextualSpacing/>
        <w:jc w:val="both"/>
        <w:textAlignment w:val="baseline"/>
        <w:rPr>
          <w:rFonts w:ascii="Cambria" w:hAnsi="Cambria"/>
          <w:sz w:val="22"/>
          <w:szCs w:val="22"/>
        </w:rPr>
      </w:pPr>
      <w:r>
        <w:rPr>
          <w:rFonts w:ascii="Cambria" w:hAnsi="Cambria"/>
          <w:sz w:val="22"/>
          <w:szCs w:val="22"/>
        </w:rPr>
        <w:t>Polisy</w:t>
      </w:r>
      <w:r w:rsidR="00B4363F">
        <w:rPr>
          <w:rFonts w:ascii="Cambria" w:hAnsi="Cambria"/>
          <w:sz w:val="22"/>
          <w:szCs w:val="22"/>
        </w:rPr>
        <w:t xml:space="preserve"> ubezpieczeniow</w:t>
      </w:r>
      <w:r>
        <w:rPr>
          <w:rFonts w:ascii="Cambria" w:hAnsi="Cambria"/>
          <w:sz w:val="22"/>
          <w:szCs w:val="22"/>
        </w:rPr>
        <w:t>e</w:t>
      </w:r>
      <w:r w:rsidR="00B4363F">
        <w:rPr>
          <w:rFonts w:ascii="Cambria" w:hAnsi="Cambria"/>
          <w:sz w:val="22"/>
          <w:szCs w:val="22"/>
        </w:rPr>
        <w:t xml:space="preserve"> będ</w:t>
      </w:r>
      <w:r>
        <w:rPr>
          <w:rFonts w:ascii="Cambria" w:hAnsi="Cambria"/>
          <w:sz w:val="22"/>
          <w:szCs w:val="22"/>
        </w:rPr>
        <w:t>ą</w:t>
      </w:r>
      <w:r w:rsidR="00B4363F">
        <w:rPr>
          <w:rFonts w:ascii="Cambria" w:hAnsi="Cambria"/>
          <w:sz w:val="22"/>
          <w:szCs w:val="22"/>
        </w:rPr>
        <w:t xml:space="preserve"> wystawion</w:t>
      </w:r>
      <w:r>
        <w:rPr>
          <w:rFonts w:ascii="Cambria" w:hAnsi="Cambria"/>
          <w:sz w:val="22"/>
          <w:szCs w:val="22"/>
        </w:rPr>
        <w:t>e</w:t>
      </w:r>
      <w:r w:rsidR="00B4363F">
        <w:rPr>
          <w:rFonts w:ascii="Cambria" w:hAnsi="Cambria"/>
          <w:sz w:val="22"/>
          <w:szCs w:val="22"/>
        </w:rPr>
        <w:t xml:space="preserve"> na </w:t>
      </w:r>
      <w:r w:rsidR="0054021D">
        <w:rPr>
          <w:rFonts w:ascii="Cambria" w:hAnsi="Cambria"/>
          <w:sz w:val="22"/>
          <w:szCs w:val="22"/>
        </w:rPr>
        <w:t xml:space="preserve">Starostwo Powiatowe </w:t>
      </w:r>
      <w:r w:rsidR="00B4363F">
        <w:rPr>
          <w:rFonts w:ascii="Cambria" w:hAnsi="Cambria"/>
          <w:sz w:val="22"/>
          <w:szCs w:val="22"/>
        </w:rPr>
        <w:t xml:space="preserve">oraz </w:t>
      </w:r>
      <w:r w:rsidR="004420F4">
        <w:rPr>
          <w:rFonts w:ascii="Cambria" w:hAnsi="Cambria"/>
          <w:sz w:val="22"/>
          <w:szCs w:val="22"/>
        </w:rPr>
        <w:t>jednostki organizacyjne Powiatu Oleskiego</w:t>
      </w:r>
      <w:r w:rsidR="00B4363F">
        <w:rPr>
          <w:rFonts w:ascii="Cambria" w:hAnsi="Cambria"/>
          <w:sz w:val="22"/>
          <w:szCs w:val="22"/>
        </w:rPr>
        <w:t xml:space="preserve"> którzy tym samym będą ubezpieczającymi i będą przekazywali składki ubezpieczeniowe Wykonawcy.</w:t>
      </w: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Składka</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§10</w:t>
      </w:r>
    </w:p>
    <w:p w:rsidR="00B4363F" w:rsidRDefault="00B4363F" w:rsidP="00C91173">
      <w:pPr>
        <w:pStyle w:val="Normalny1"/>
        <w:numPr>
          <w:ilvl w:val="0"/>
          <w:numId w:val="47"/>
        </w:numPr>
        <w:tabs>
          <w:tab w:val="left" w:pos="426"/>
        </w:tabs>
        <w:ind w:left="426" w:hanging="426"/>
        <w:contextualSpacing/>
        <w:jc w:val="both"/>
        <w:textAlignment w:val="baseline"/>
        <w:rPr>
          <w:rFonts w:ascii="Cambria" w:hAnsi="Cambria"/>
          <w:sz w:val="22"/>
          <w:szCs w:val="22"/>
        </w:rPr>
      </w:pPr>
      <w:r>
        <w:rPr>
          <w:rFonts w:ascii="Cambria" w:hAnsi="Cambria"/>
          <w:sz w:val="22"/>
          <w:szCs w:val="22"/>
        </w:rPr>
        <w:t>Za wykonanie przedmiotu umowy Wykonawca otrzyma składkę ubezpieczeniową za ubezpieczenie:</w:t>
      </w:r>
    </w:p>
    <w:p w:rsidR="00B4363F" w:rsidRDefault="00B4363F" w:rsidP="00C91173">
      <w:pPr>
        <w:pStyle w:val="Akapitzlist"/>
        <w:widowControl w:val="0"/>
        <w:numPr>
          <w:ilvl w:val="0"/>
          <w:numId w:val="56"/>
        </w:numPr>
        <w:ind w:left="426"/>
        <w:contextualSpacing/>
        <w:jc w:val="both"/>
        <w:textAlignment w:val="baseline"/>
        <w:rPr>
          <w:rFonts w:ascii="Cambria" w:hAnsi="Cambria"/>
          <w:sz w:val="22"/>
          <w:szCs w:val="22"/>
        </w:rPr>
      </w:pPr>
      <w:r>
        <w:rPr>
          <w:rFonts w:ascii="Cambria" w:hAnsi="Cambria"/>
          <w:sz w:val="22"/>
          <w:szCs w:val="22"/>
        </w:rPr>
        <w:t>dla Grupy nr 1, w wysokości …… PLN ( słownie: ……………………) miesięcznie za jednego Ubezpieczonego,</w:t>
      </w:r>
    </w:p>
    <w:p w:rsidR="00B4363F" w:rsidRDefault="00B4363F" w:rsidP="00C91173">
      <w:pPr>
        <w:pStyle w:val="Akapitzlist"/>
        <w:widowControl w:val="0"/>
        <w:numPr>
          <w:ilvl w:val="0"/>
          <w:numId w:val="56"/>
        </w:numPr>
        <w:ind w:left="426"/>
        <w:contextualSpacing/>
        <w:jc w:val="both"/>
        <w:textAlignment w:val="baseline"/>
        <w:rPr>
          <w:rFonts w:ascii="Cambria" w:hAnsi="Cambria"/>
          <w:sz w:val="22"/>
          <w:szCs w:val="22"/>
        </w:rPr>
      </w:pPr>
      <w:r>
        <w:rPr>
          <w:rFonts w:ascii="Cambria" w:hAnsi="Cambria"/>
          <w:sz w:val="22"/>
          <w:szCs w:val="22"/>
        </w:rPr>
        <w:t>dla Grupy nr 2, w wysokości …… PLN ( słownie: …………………..) miesięcznie za jednego Ubezpieczonego,</w:t>
      </w:r>
    </w:p>
    <w:p w:rsidR="004420F4" w:rsidRDefault="004420F4" w:rsidP="004420F4">
      <w:pPr>
        <w:pStyle w:val="Akapitzlist"/>
        <w:widowControl w:val="0"/>
        <w:numPr>
          <w:ilvl w:val="0"/>
          <w:numId w:val="56"/>
        </w:numPr>
        <w:ind w:left="426"/>
        <w:contextualSpacing/>
        <w:jc w:val="both"/>
        <w:textAlignment w:val="baseline"/>
        <w:rPr>
          <w:rFonts w:ascii="Cambria" w:hAnsi="Cambria"/>
          <w:sz w:val="22"/>
          <w:szCs w:val="22"/>
        </w:rPr>
      </w:pPr>
      <w:r>
        <w:rPr>
          <w:rFonts w:ascii="Cambria" w:hAnsi="Cambria"/>
          <w:sz w:val="22"/>
          <w:szCs w:val="22"/>
        </w:rPr>
        <w:t>dla Grupy nr 3, w wysokości …… PLN ( słownie: …………………..) miesięcznie za jednego Ubezpieczonego,</w:t>
      </w:r>
    </w:p>
    <w:p w:rsidR="00B4363F" w:rsidRPr="00DC60F8" w:rsidRDefault="00B4363F" w:rsidP="00DC60F8">
      <w:pPr>
        <w:pStyle w:val="Normalny1"/>
        <w:numPr>
          <w:ilvl w:val="0"/>
          <w:numId w:val="47"/>
        </w:numPr>
        <w:tabs>
          <w:tab w:val="left" w:pos="426"/>
        </w:tabs>
        <w:ind w:left="426" w:hanging="426"/>
        <w:contextualSpacing/>
        <w:jc w:val="both"/>
        <w:textAlignment w:val="baseline"/>
        <w:rPr>
          <w:rFonts w:ascii="Cambria" w:hAnsi="Cambria"/>
          <w:sz w:val="22"/>
          <w:szCs w:val="22"/>
        </w:rPr>
      </w:pPr>
      <w:r>
        <w:rPr>
          <w:rFonts w:ascii="Cambria" w:hAnsi="Cambria"/>
          <w:sz w:val="22"/>
          <w:szCs w:val="22"/>
        </w:rPr>
        <w:t xml:space="preserve">Faktyczne wynagrodzenie, wypłacane w formie miesięcznych składek, stanowić będzie suma iloczynów zaoferowanej miesięcznej składki za jednego Ubezpieczonego i faktycznej liczby Ubezpieczonych w danym miesiącu dla </w:t>
      </w:r>
      <w:r w:rsidRPr="00DC60F8">
        <w:rPr>
          <w:rFonts w:ascii="Cambria" w:hAnsi="Cambria"/>
          <w:sz w:val="22"/>
          <w:szCs w:val="22"/>
        </w:rPr>
        <w:t xml:space="preserve">Grupy od nr 1 do nr </w:t>
      </w:r>
      <w:r w:rsidR="00263CF6">
        <w:rPr>
          <w:rFonts w:ascii="Cambria" w:hAnsi="Cambria"/>
          <w:sz w:val="22"/>
          <w:szCs w:val="22"/>
        </w:rPr>
        <w:t>3</w:t>
      </w:r>
      <w:r w:rsidRPr="00DC60F8">
        <w:rPr>
          <w:rFonts w:ascii="Cambria" w:hAnsi="Cambria"/>
          <w:sz w:val="22"/>
          <w:szCs w:val="22"/>
        </w:rPr>
        <w:t>.</w:t>
      </w:r>
    </w:p>
    <w:p w:rsidR="00B4363F" w:rsidRDefault="00B4363F" w:rsidP="00C91173">
      <w:pPr>
        <w:pStyle w:val="Normalny1"/>
        <w:numPr>
          <w:ilvl w:val="0"/>
          <w:numId w:val="47"/>
        </w:numPr>
        <w:tabs>
          <w:tab w:val="left" w:pos="426"/>
        </w:tabs>
        <w:ind w:left="426" w:hanging="426"/>
        <w:contextualSpacing/>
        <w:jc w:val="both"/>
        <w:textAlignment w:val="baseline"/>
        <w:rPr>
          <w:rFonts w:ascii="Cambria" w:hAnsi="Cambria"/>
          <w:sz w:val="22"/>
          <w:szCs w:val="22"/>
        </w:rPr>
      </w:pPr>
      <w:r w:rsidRPr="00F666FE">
        <w:rPr>
          <w:rFonts w:ascii="Cambria" w:hAnsi="Cambria"/>
          <w:sz w:val="22"/>
          <w:szCs w:val="22"/>
        </w:rPr>
        <w:t xml:space="preserve">Miesięczna składka za ubezpieczenie </w:t>
      </w:r>
      <w:r>
        <w:rPr>
          <w:rFonts w:ascii="Cambria" w:hAnsi="Cambria"/>
          <w:sz w:val="22"/>
          <w:szCs w:val="22"/>
        </w:rPr>
        <w:t xml:space="preserve">własne oraz współubezpieczonych </w:t>
      </w:r>
      <w:r w:rsidRPr="00F666FE">
        <w:rPr>
          <w:rFonts w:ascii="Cambria" w:hAnsi="Cambria"/>
          <w:sz w:val="22"/>
          <w:szCs w:val="22"/>
        </w:rPr>
        <w:t>finansowana będzie w całości przez ubezpieczonego pracownika</w:t>
      </w:r>
      <w:r>
        <w:rPr>
          <w:rFonts w:ascii="Cambria" w:hAnsi="Cambria"/>
          <w:sz w:val="22"/>
          <w:szCs w:val="22"/>
        </w:rPr>
        <w:t xml:space="preserve"> w formie potrąceń dokonywanych z jego wynagrodzenia</w:t>
      </w:r>
      <w:r w:rsidRPr="00F666FE">
        <w:rPr>
          <w:rFonts w:ascii="Cambria" w:hAnsi="Cambria"/>
          <w:sz w:val="22"/>
          <w:szCs w:val="22"/>
        </w:rPr>
        <w:t>, a tym samym nie będzie pochodzić ze środków finansowych Zamawiającego lub Ubezpieczającego</w:t>
      </w:r>
      <w:r>
        <w:rPr>
          <w:rFonts w:ascii="Cambria" w:hAnsi="Cambria"/>
          <w:sz w:val="22"/>
          <w:szCs w:val="22"/>
        </w:rPr>
        <w:t>.</w:t>
      </w:r>
    </w:p>
    <w:p w:rsidR="00B4363F" w:rsidRDefault="00B4363F" w:rsidP="00C91173">
      <w:pPr>
        <w:pStyle w:val="Normalny1"/>
        <w:tabs>
          <w:tab w:val="left" w:pos="426"/>
        </w:tabs>
        <w:contextualSpacing/>
        <w:jc w:val="both"/>
        <w:rPr>
          <w:rFonts w:ascii="Cambria" w:hAnsi="Cambria"/>
          <w:sz w:val="22"/>
          <w:szCs w:val="22"/>
        </w:rPr>
      </w:pP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Warunki płatności</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§11</w:t>
      </w:r>
    </w:p>
    <w:p w:rsidR="00B4363F" w:rsidRDefault="00B4363F" w:rsidP="00C91173">
      <w:pPr>
        <w:pStyle w:val="Normalny1"/>
        <w:tabs>
          <w:tab w:val="left" w:pos="426"/>
        </w:tabs>
        <w:contextualSpacing/>
        <w:jc w:val="both"/>
        <w:rPr>
          <w:rFonts w:ascii="Cambria" w:hAnsi="Cambria"/>
          <w:sz w:val="22"/>
          <w:szCs w:val="22"/>
        </w:rPr>
      </w:pPr>
    </w:p>
    <w:p w:rsidR="00B4363F" w:rsidRDefault="00B4363F" w:rsidP="00C91173">
      <w:pPr>
        <w:pStyle w:val="Normalny1"/>
        <w:numPr>
          <w:ilvl w:val="0"/>
          <w:numId w:val="53"/>
        </w:numPr>
        <w:ind w:left="425" w:hanging="425"/>
        <w:contextualSpacing/>
        <w:jc w:val="both"/>
        <w:textAlignment w:val="baseline"/>
        <w:rPr>
          <w:rFonts w:ascii="Cambria" w:hAnsi="Cambria"/>
          <w:sz w:val="22"/>
          <w:szCs w:val="22"/>
        </w:rPr>
      </w:pPr>
      <w:r>
        <w:rPr>
          <w:rFonts w:ascii="Cambria" w:hAnsi="Cambria"/>
          <w:sz w:val="22"/>
          <w:szCs w:val="22"/>
          <w:lang w:eastAsia="en-US"/>
        </w:rPr>
        <w:t>Składka będzie płacona miesięcznie przelewem z podaniem w tytule przelewu nr polisy na rachunek Wykonawcy.</w:t>
      </w:r>
    </w:p>
    <w:p w:rsidR="00B4363F" w:rsidRPr="00E95F73" w:rsidRDefault="00B4363F" w:rsidP="00C91173">
      <w:pPr>
        <w:pStyle w:val="Normalny1"/>
        <w:numPr>
          <w:ilvl w:val="0"/>
          <w:numId w:val="53"/>
        </w:numPr>
        <w:ind w:left="425" w:hanging="425"/>
        <w:contextualSpacing/>
        <w:jc w:val="both"/>
        <w:textAlignment w:val="baseline"/>
        <w:rPr>
          <w:rFonts w:ascii="Cambria" w:hAnsi="Cambria"/>
          <w:sz w:val="22"/>
          <w:szCs w:val="22"/>
        </w:rPr>
      </w:pPr>
      <w:r w:rsidRPr="00E95F73">
        <w:rPr>
          <w:rFonts w:ascii="Cambria" w:hAnsi="Cambria"/>
          <w:sz w:val="22"/>
          <w:szCs w:val="22"/>
          <w:lang w:eastAsia="en-US"/>
        </w:rPr>
        <w:t xml:space="preserve">Terminy przekazywania składek określa się na </w:t>
      </w:r>
      <w:r w:rsidR="00551B56">
        <w:rPr>
          <w:rFonts w:ascii="Cambria" w:hAnsi="Cambria"/>
          <w:sz w:val="22"/>
          <w:szCs w:val="22"/>
          <w:lang w:eastAsia="en-US"/>
        </w:rPr>
        <w:t>15</w:t>
      </w:r>
      <w:r w:rsidRPr="00E95F73">
        <w:rPr>
          <w:rFonts w:ascii="Cambria" w:hAnsi="Cambria"/>
          <w:sz w:val="22"/>
          <w:szCs w:val="22"/>
          <w:lang w:eastAsia="en-US"/>
        </w:rPr>
        <w:t xml:space="preserve"> dzień miesiąca za dany miesiąc. W przypadku, gdy dzień płatności tak określony przypadnie w dzień świąteczny lub wolny od pracy u Zamawiającego realizacja nastąpi w najbliższym dniu roboczym po tym terminie, pod warunkiem, że nie będzie to dzień kolejnego miesiąca, tylko dzień miesiąca za który jest </w:t>
      </w:r>
      <w:r w:rsidRPr="00E95F73">
        <w:rPr>
          <w:rFonts w:ascii="Cambria" w:hAnsi="Cambria"/>
          <w:sz w:val="22"/>
          <w:szCs w:val="22"/>
          <w:lang w:eastAsia="en-US"/>
        </w:rPr>
        <w:lastRenderedPageBreak/>
        <w:t>należna składka.</w:t>
      </w:r>
    </w:p>
    <w:p w:rsidR="00B4363F" w:rsidRDefault="00B4363F" w:rsidP="00C91173">
      <w:pPr>
        <w:pStyle w:val="Normalny1"/>
        <w:tabs>
          <w:tab w:val="left" w:pos="426"/>
        </w:tabs>
        <w:ind w:left="426"/>
        <w:contextualSpacing/>
        <w:jc w:val="both"/>
        <w:rPr>
          <w:rFonts w:ascii="Cambria" w:hAnsi="Cambria"/>
          <w:sz w:val="22"/>
          <w:szCs w:val="22"/>
          <w:lang w:eastAsia="en-US"/>
        </w:rPr>
      </w:pPr>
    </w:p>
    <w:p w:rsidR="00B4363F" w:rsidRDefault="00B4363F" w:rsidP="00C91173">
      <w:pPr>
        <w:pStyle w:val="Normalny1"/>
        <w:keepNext/>
        <w:jc w:val="center"/>
        <w:rPr>
          <w:rFonts w:ascii="Cambria" w:hAnsi="Cambria"/>
          <w:b/>
          <w:bCs/>
          <w:sz w:val="22"/>
        </w:rPr>
      </w:pPr>
      <w:r>
        <w:rPr>
          <w:rFonts w:ascii="Cambria" w:hAnsi="Cambria"/>
          <w:b/>
          <w:bCs/>
          <w:sz w:val="22"/>
        </w:rPr>
        <w:t>Podwykonawcy</w:t>
      </w:r>
    </w:p>
    <w:p w:rsidR="00B4363F" w:rsidRDefault="00B4363F" w:rsidP="00C91173">
      <w:pPr>
        <w:pStyle w:val="Normalny1"/>
        <w:jc w:val="center"/>
        <w:rPr>
          <w:rFonts w:ascii="Cambria" w:hAnsi="Cambria"/>
          <w:b/>
          <w:bCs/>
          <w:sz w:val="22"/>
        </w:rPr>
      </w:pPr>
      <w:r>
        <w:rPr>
          <w:rFonts w:ascii="Cambria" w:hAnsi="Cambria"/>
          <w:b/>
          <w:bCs/>
          <w:sz w:val="22"/>
        </w:rPr>
        <w:t>§12</w:t>
      </w:r>
    </w:p>
    <w:p w:rsidR="00B4363F" w:rsidRDefault="00B4363F" w:rsidP="00C91173">
      <w:pPr>
        <w:pStyle w:val="Normalny1"/>
        <w:tabs>
          <w:tab w:val="left" w:pos="426"/>
        </w:tabs>
        <w:contextualSpacing/>
        <w:jc w:val="both"/>
        <w:rPr>
          <w:rFonts w:ascii="Cambria" w:hAnsi="Cambria"/>
          <w:sz w:val="22"/>
          <w:szCs w:val="22"/>
        </w:rPr>
      </w:pPr>
    </w:p>
    <w:p w:rsidR="00B4363F" w:rsidRDefault="00B4363F" w:rsidP="00C91173">
      <w:pPr>
        <w:pStyle w:val="Normalny1"/>
        <w:numPr>
          <w:ilvl w:val="0"/>
          <w:numId w:val="54"/>
        </w:numPr>
        <w:tabs>
          <w:tab w:val="left" w:pos="426"/>
        </w:tabs>
        <w:ind w:left="426"/>
        <w:contextualSpacing/>
        <w:jc w:val="both"/>
        <w:textAlignment w:val="baseline"/>
        <w:rPr>
          <w:rFonts w:ascii="Cambria" w:hAnsi="Cambria"/>
          <w:sz w:val="22"/>
          <w:szCs w:val="22"/>
        </w:rPr>
      </w:pPr>
      <w:r>
        <w:rPr>
          <w:rFonts w:ascii="Cambria" w:hAnsi="Cambria"/>
          <w:sz w:val="22"/>
          <w:szCs w:val="22"/>
          <w:lang w:eastAsia="en-US"/>
        </w:rPr>
        <w:t>Wykonawca oświadcza, że całość usługi ubezpieczeniowej objętej zamówieniem wykona siłami własnymi.</w:t>
      </w:r>
    </w:p>
    <w:p w:rsidR="00B4363F" w:rsidRDefault="00B4363F" w:rsidP="00C91173">
      <w:pPr>
        <w:pStyle w:val="Normalny1"/>
        <w:tabs>
          <w:tab w:val="left" w:pos="426"/>
        </w:tabs>
        <w:ind w:left="426"/>
        <w:contextualSpacing/>
        <w:jc w:val="both"/>
        <w:rPr>
          <w:rFonts w:ascii="Cambria" w:hAnsi="Cambria"/>
          <w:i/>
          <w:sz w:val="22"/>
          <w:szCs w:val="22"/>
        </w:rPr>
      </w:pPr>
      <w:r>
        <w:rPr>
          <w:rFonts w:ascii="Cambria" w:hAnsi="Cambria"/>
          <w:i/>
          <w:sz w:val="22"/>
          <w:szCs w:val="22"/>
          <w:lang w:eastAsia="en-US"/>
        </w:rPr>
        <w:t>albo</w:t>
      </w:r>
    </w:p>
    <w:p w:rsidR="00B4363F" w:rsidRDefault="00B4363F" w:rsidP="00C91173">
      <w:pPr>
        <w:pStyle w:val="Normalny1"/>
        <w:numPr>
          <w:ilvl w:val="0"/>
          <w:numId w:val="55"/>
        </w:numPr>
        <w:tabs>
          <w:tab w:val="left" w:pos="426"/>
        </w:tabs>
        <w:ind w:left="426"/>
        <w:contextualSpacing/>
        <w:jc w:val="both"/>
        <w:textAlignment w:val="baseline"/>
        <w:rPr>
          <w:rFonts w:ascii="Cambria" w:hAnsi="Cambria"/>
          <w:sz w:val="22"/>
          <w:szCs w:val="22"/>
        </w:rPr>
      </w:pPr>
      <w:r>
        <w:rPr>
          <w:rFonts w:ascii="Cambria" w:hAnsi="Cambria"/>
          <w:sz w:val="22"/>
          <w:szCs w:val="22"/>
          <w:lang w:eastAsia="en-US"/>
        </w:rPr>
        <w:t>Wykonawca oświadcza, że zamierza powierzyć wymienionym poniżej podwykonawcom następujący zakres usług, objętych przedmiotem zamówienia:</w:t>
      </w:r>
    </w:p>
    <w:p w:rsidR="00B4363F" w:rsidRDefault="00B4363F" w:rsidP="00C91173">
      <w:pPr>
        <w:pStyle w:val="Normalny1"/>
        <w:tabs>
          <w:tab w:val="left" w:pos="426"/>
        </w:tabs>
        <w:ind w:left="426"/>
        <w:contextualSpacing/>
        <w:jc w:val="both"/>
        <w:rPr>
          <w:rFonts w:ascii="Cambria" w:hAnsi="Cambria"/>
          <w:sz w:val="22"/>
          <w:szCs w:val="22"/>
          <w:lang w:eastAsia="en-US"/>
        </w:rPr>
      </w:pPr>
    </w:p>
    <w:tbl>
      <w:tblPr>
        <w:tblW w:w="8646" w:type="dxa"/>
        <w:tblInd w:w="62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707"/>
        <w:gridCol w:w="4174"/>
        <w:gridCol w:w="3765"/>
      </w:tblGrid>
      <w:tr w:rsidR="00B4363F" w:rsidTr="003B3FE8">
        <w:trPr>
          <w:trHeight w:val="637"/>
        </w:trPr>
        <w:tc>
          <w:tcPr>
            <w:tcW w:w="707" w:type="dxa"/>
            <w:tcBorders>
              <w:top w:val="single" w:sz="8" w:space="0" w:color="00000A"/>
              <w:left w:val="single" w:sz="8" w:space="0" w:color="00000A"/>
              <w:bottom w:val="single" w:sz="8" w:space="0" w:color="00000A"/>
              <w:right w:val="single" w:sz="8" w:space="0" w:color="00000A"/>
            </w:tcBorders>
            <w:shd w:val="clear" w:color="auto" w:fill="auto"/>
            <w:tcMar>
              <w:left w:w="78" w:type="dxa"/>
            </w:tcMar>
            <w:vAlign w:val="center"/>
          </w:tcPr>
          <w:p w:rsidR="00B4363F" w:rsidRDefault="00B4363F" w:rsidP="00C91173">
            <w:pPr>
              <w:pStyle w:val="Normalny1"/>
              <w:jc w:val="center"/>
              <w:rPr>
                <w:rFonts w:ascii="Cambria" w:eastAsia="Calibri" w:hAnsi="Cambria"/>
                <w:b/>
                <w:bCs/>
                <w:sz w:val="22"/>
                <w:szCs w:val="22"/>
              </w:rPr>
            </w:pPr>
            <w:r>
              <w:rPr>
                <w:rFonts w:ascii="Cambria" w:hAnsi="Cambria"/>
                <w:b/>
                <w:bCs/>
                <w:sz w:val="22"/>
                <w:szCs w:val="22"/>
              </w:rPr>
              <w:t>L.p.</w:t>
            </w:r>
          </w:p>
        </w:tc>
        <w:tc>
          <w:tcPr>
            <w:tcW w:w="4174" w:type="dxa"/>
            <w:tcBorders>
              <w:top w:val="single" w:sz="8" w:space="0" w:color="00000A"/>
              <w:left w:val="single" w:sz="8" w:space="0" w:color="00000A"/>
              <w:bottom w:val="single" w:sz="8" w:space="0" w:color="00000A"/>
              <w:right w:val="single" w:sz="8" w:space="0" w:color="00000A"/>
            </w:tcBorders>
            <w:shd w:val="clear" w:color="auto" w:fill="auto"/>
            <w:vAlign w:val="center"/>
          </w:tcPr>
          <w:p w:rsidR="00B4363F" w:rsidRDefault="00B4363F" w:rsidP="00C91173">
            <w:pPr>
              <w:pStyle w:val="Normalny1"/>
              <w:jc w:val="center"/>
              <w:rPr>
                <w:rFonts w:ascii="Cambria" w:eastAsia="Calibri" w:hAnsi="Cambria"/>
                <w:b/>
                <w:bCs/>
                <w:sz w:val="22"/>
                <w:szCs w:val="22"/>
              </w:rPr>
            </w:pPr>
            <w:r>
              <w:rPr>
                <w:rFonts w:ascii="Cambria" w:hAnsi="Cambria"/>
                <w:b/>
                <w:bCs/>
                <w:sz w:val="22"/>
                <w:szCs w:val="22"/>
              </w:rPr>
              <w:t>Powierzany podwykonawcom zakres usług ubezpieczeniowych</w:t>
            </w:r>
          </w:p>
        </w:tc>
        <w:tc>
          <w:tcPr>
            <w:tcW w:w="37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B4363F" w:rsidRDefault="00B4363F" w:rsidP="00C91173">
            <w:pPr>
              <w:pStyle w:val="Normalny1"/>
              <w:jc w:val="center"/>
              <w:rPr>
                <w:rFonts w:ascii="Cambria" w:eastAsia="Calibri" w:hAnsi="Cambria"/>
                <w:b/>
                <w:bCs/>
                <w:sz w:val="22"/>
                <w:szCs w:val="22"/>
              </w:rPr>
            </w:pPr>
            <w:r>
              <w:rPr>
                <w:rFonts w:ascii="Cambria" w:hAnsi="Cambria"/>
                <w:b/>
                <w:bCs/>
                <w:sz w:val="22"/>
                <w:szCs w:val="22"/>
              </w:rPr>
              <w:t>Podwykonawca (firma)</w:t>
            </w:r>
          </w:p>
        </w:tc>
      </w:tr>
      <w:tr w:rsidR="00B4363F" w:rsidTr="003B3FE8">
        <w:trPr>
          <w:trHeight w:val="318"/>
        </w:trPr>
        <w:tc>
          <w:tcPr>
            <w:tcW w:w="707"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B4363F" w:rsidRDefault="00B4363F" w:rsidP="00C91173">
            <w:pPr>
              <w:pStyle w:val="Normalny1"/>
              <w:jc w:val="both"/>
              <w:rPr>
                <w:rFonts w:ascii="Cambria" w:eastAsia="Calibri" w:hAnsi="Cambria"/>
                <w:sz w:val="22"/>
                <w:szCs w:val="22"/>
              </w:rPr>
            </w:pPr>
          </w:p>
        </w:tc>
        <w:tc>
          <w:tcPr>
            <w:tcW w:w="4174" w:type="dxa"/>
            <w:tcBorders>
              <w:top w:val="single" w:sz="8" w:space="0" w:color="00000A"/>
              <w:left w:val="single" w:sz="8" w:space="0" w:color="00000A"/>
              <w:bottom w:val="single" w:sz="8" w:space="0" w:color="00000A"/>
              <w:right w:val="single" w:sz="8" w:space="0" w:color="00000A"/>
            </w:tcBorders>
            <w:shd w:val="clear" w:color="auto" w:fill="auto"/>
          </w:tcPr>
          <w:p w:rsidR="00B4363F" w:rsidRDefault="00B4363F" w:rsidP="00C91173">
            <w:pPr>
              <w:pStyle w:val="Normalny1"/>
              <w:jc w:val="both"/>
              <w:rPr>
                <w:rFonts w:ascii="Cambria" w:eastAsia="Calibri" w:hAnsi="Cambria"/>
                <w:sz w:val="22"/>
                <w:szCs w:val="22"/>
              </w:rPr>
            </w:pPr>
          </w:p>
        </w:tc>
        <w:tc>
          <w:tcPr>
            <w:tcW w:w="3765" w:type="dxa"/>
            <w:tcBorders>
              <w:top w:val="single" w:sz="8" w:space="0" w:color="00000A"/>
              <w:left w:val="single" w:sz="8" w:space="0" w:color="00000A"/>
              <w:bottom w:val="single" w:sz="8" w:space="0" w:color="00000A"/>
              <w:right w:val="single" w:sz="8" w:space="0" w:color="00000A"/>
            </w:tcBorders>
            <w:shd w:val="clear" w:color="auto" w:fill="auto"/>
          </w:tcPr>
          <w:p w:rsidR="00B4363F" w:rsidRDefault="00B4363F" w:rsidP="00C91173">
            <w:pPr>
              <w:pStyle w:val="Normalny1"/>
              <w:jc w:val="both"/>
              <w:rPr>
                <w:rFonts w:ascii="Cambria" w:eastAsia="Calibri" w:hAnsi="Cambria"/>
                <w:sz w:val="22"/>
                <w:szCs w:val="22"/>
              </w:rPr>
            </w:pPr>
          </w:p>
        </w:tc>
      </w:tr>
    </w:tbl>
    <w:p w:rsidR="00B4363F" w:rsidRDefault="00B4363F" w:rsidP="00C91173">
      <w:pPr>
        <w:pStyle w:val="Normalny1"/>
        <w:tabs>
          <w:tab w:val="left" w:pos="426"/>
        </w:tabs>
        <w:ind w:left="426"/>
        <w:contextualSpacing/>
        <w:jc w:val="both"/>
        <w:rPr>
          <w:rFonts w:ascii="Cambria" w:hAnsi="Cambria"/>
          <w:sz w:val="22"/>
          <w:szCs w:val="22"/>
          <w:lang w:eastAsia="en-US"/>
        </w:rPr>
      </w:pPr>
    </w:p>
    <w:p w:rsidR="00B4363F" w:rsidRDefault="00B4363F" w:rsidP="00C91173">
      <w:pPr>
        <w:pStyle w:val="Normalny1"/>
        <w:keepNext/>
        <w:ind w:left="426"/>
        <w:jc w:val="both"/>
        <w:rPr>
          <w:rFonts w:ascii="Cambria" w:hAnsi="Cambria"/>
          <w:sz w:val="22"/>
        </w:rPr>
      </w:pPr>
      <w:r>
        <w:rPr>
          <w:rFonts w:ascii="Cambria" w:hAnsi="Cambria"/>
          <w:sz w:val="22"/>
        </w:rPr>
        <w:t>i (</w:t>
      </w:r>
      <w:r>
        <w:rPr>
          <w:rFonts w:ascii="Cambria" w:hAnsi="Cambria"/>
          <w:i/>
          <w:iCs/>
          <w:sz w:val="22"/>
        </w:rPr>
        <w:t xml:space="preserve">o ile były mu znane takie dane przed przystąpieniem do wykonania zamówienia) </w:t>
      </w:r>
      <w:r>
        <w:rPr>
          <w:rFonts w:ascii="Cambria" w:hAnsi="Cambria"/>
          <w:sz w:val="22"/>
        </w:rPr>
        <w:t>podał wskazane poniżej nazwy albo imiona i nazwiska oraz dane kontaktowe podwykonawców i osób do kontaktu z nimi, zaangażowanych w te usługi:</w:t>
      </w:r>
    </w:p>
    <w:p w:rsidR="00B4363F" w:rsidRDefault="00B4363F" w:rsidP="00C91173">
      <w:pPr>
        <w:pStyle w:val="Normalny1"/>
        <w:keepNext/>
        <w:ind w:left="426"/>
        <w:jc w:val="both"/>
        <w:rPr>
          <w:rFonts w:ascii="Cambria" w:hAnsi="Cambria"/>
          <w:sz w:val="22"/>
        </w:rPr>
      </w:pPr>
      <w:r>
        <w:rPr>
          <w:rFonts w:ascii="Cambria" w:hAnsi="Cambria"/>
          <w:sz w:val="22"/>
        </w:rPr>
        <w:t>……………………………………………………………………………………………………</w:t>
      </w:r>
    </w:p>
    <w:p w:rsidR="00B4363F" w:rsidRDefault="00B4363F" w:rsidP="00C91173">
      <w:pPr>
        <w:pStyle w:val="Normalny1"/>
        <w:tabs>
          <w:tab w:val="left" w:pos="426"/>
        </w:tabs>
        <w:ind w:left="426"/>
        <w:contextualSpacing/>
        <w:jc w:val="both"/>
        <w:rPr>
          <w:rFonts w:ascii="Cambria" w:hAnsi="Cambria"/>
          <w:sz w:val="22"/>
          <w:szCs w:val="22"/>
          <w:lang w:eastAsia="en-US"/>
        </w:rPr>
      </w:pPr>
    </w:p>
    <w:p w:rsidR="00B4363F" w:rsidRDefault="00B4363F" w:rsidP="00C91173">
      <w:pPr>
        <w:pStyle w:val="Normalny1"/>
        <w:tabs>
          <w:tab w:val="left" w:pos="426"/>
        </w:tabs>
        <w:ind w:left="426"/>
        <w:contextualSpacing/>
        <w:jc w:val="both"/>
        <w:rPr>
          <w:rFonts w:ascii="Cambria" w:hAnsi="Cambria"/>
          <w:sz w:val="22"/>
          <w:szCs w:val="22"/>
        </w:rPr>
      </w:pPr>
    </w:p>
    <w:p w:rsidR="00B4363F" w:rsidRDefault="00B4363F" w:rsidP="00C91173">
      <w:pPr>
        <w:pStyle w:val="Normalny1"/>
        <w:numPr>
          <w:ilvl w:val="0"/>
          <w:numId w:val="55"/>
        </w:numPr>
        <w:tabs>
          <w:tab w:val="left" w:pos="426"/>
        </w:tabs>
        <w:ind w:left="426"/>
        <w:contextualSpacing/>
        <w:jc w:val="both"/>
        <w:textAlignment w:val="baseline"/>
        <w:rPr>
          <w:rFonts w:ascii="Cambria" w:hAnsi="Cambria"/>
          <w:sz w:val="22"/>
          <w:szCs w:val="22"/>
        </w:rPr>
      </w:pPr>
      <w:r>
        <w:rPr>
          <w:rFonts w:ascii="Cambria" w:hAnsi="Cambria"/>
          <w:sz w:val="22"/>
          <w:szCs w:val="22"/>
          <w:lang w:eastAsia="en-US"/>
        </w:rPr>
        <w:t xml:space="preserve">Jeżeli powierzenie podwykonawcy wykonania części zamówienia nastąpi w trakcie jego realizacji, wykonawca na żądanie zamawiającego będzie zobowiązany przedstawić oświadczenie, o którym mowa w art. 25a ust. 1 ustawy </w:t>
      </w:r>
      <w:proofErr w:type="spellStart"/>
      <w:r>
        <w:rPr>
          <w:rFonts w:ascii="Cambria" w:hAnsi="Cambria"/>
          <w:sz w:val="22"/>
          <w:szCs w:val="22"/>
          <w:lang w:eastAsia="en-US"/>
        </w:rPr>
        <w:t>Pzp</w:t>
      </w:r>
      <w:proofErr w:type="spellEnd"/>
      <w:r>
        <w:rPr>
          <w:rFonts w:ascii="Cambria" w:hAnsi="Cambria"/>
          <w:sz w:val="22"/>
          <w:szCs w:val="22"/>
          <w:lang w:eastAsia="en-US"/>
        </w:rPr>
        <w:t>, potwierdzające brak podstaw wykluczenia wobec tego podwykonawcy.</w:t>
      </w:r>
    </w:p>
    <w:p w:rsidR="00B4363F" w:rsidRDefault="00B4363F" w:rsidP="00C91173">
      <w:pPr>
        <w:pStyle w:val="Normalny1"/>
        <w:numPr>
          <w:ilvl w:val="0"/>
          <w:numId w:val="55"/>
        </w:numPr>
        <w:tabs>
          <w:tab w:val="left" w:pos="426"/>
        </w:tabs>
        <w:ind w:left="426"/>
        <w:contextualSpacing/>
        <w:jc w:val="both"/>
        <w:textAlignment w:val="baseline"/>
        <w:rPr>
          <w:rFonts w:ascii="Cambria" w:hAnsi="Cambria"/>
          <w:sz w:val="22"/>
          <w:szCs w:val="22"/>
        </w:rPr>
      </w:pPr>
      <w:r>
        <w:rPr>
          <w:rFonts w:ascii="Cambria" w:hAnsi="Cambria"/>
          <w:sz w:val="22"/>
          <w:szCs w:val="22"/>
        </w:rPr>
        <w:t>Jeżeli zamawiający stwierdzi, że wobec danego podwykonawcy zachodzą podstawy wykluczenia, wykonawca obowiązany jest zastąpić tego podwykonawcę lub zrezygnować z powierzenia wykonania części zamówienia podwykonawcy.</w:t>
      </w:r>
    </w:p>
    <w:p w:rsidR="00B4363F" w:rsidRDefault="00B4363F" w:rsidP="00C91173">
      <w:pPr>
        <w:pStyle w:val="Normalny1"/>
        <w:numPr>
          <w:ilvl w:val="0"/>
          <w:numId w:val="55"/>
        </w:numPr>
        <w:tabs>
          <w:tab w:val="left" w:pos="426"/>
        </w:tabs>
        <w:ind w:left="426"/>
        <w:contextualSpacing/>
        <w:jc w:val="both"/>
        <w:textAlignment w:val="baseline"/>
        <w:rPr>
          <w:rFonts w:ascii="Cambria" w:hAnsi="Cambria"/>
          <w:sz w:val="22"/>
          <w:szCs w:val="22"/>
        </w:rPr>
      </w:pPr>
      <w:r>
        <w:rPr>
          <w:rFonts w:ascii="Cambria" w:hAnsi="Cambria"/>
          <w:sz w:val="22"/>
          <w:szCs w:val="22"/>
        </w:rPr>
        <w:t>Powierzenie wykonania części zamówienia podwykonawcom nie zwalnia Wykonawcy z odpowiedzialności za należyte wykonanie tego zamówienia</w:t>
      </w:r>
    </w:p>
    <w:p w:rsidR="00B4363F" w:rsidRDefault="00B4363F" w:rsidP="00C91173">
      <w:pPr>
        <w:pStyle w:val="Normalny1"/>
        <w:tabs>
          <w:tab w:val="left" w:pos="360"/>
        </w:tabs>
        <w:jc w:val="center"/>
        <w:rPr>
          <w:rFonts w:ascii="Cambria" w:hAnsi="Cambria"/>
          <w:b/>
          <w:sz w:val="22"/>
          <w:szCs w:val="22"/>
        </w:rPr>
      </w:pPr>
      <w:r>
        <w:rPr>
          <w:rFonts w:ascii="Cambria" w:hAnsi="Cambria"/>
          <w:b/>
          <w:sz w:val="22"/>
          <w:szCs w:val="22"/>
        </w:rPr>
        <w:t>Postanowienia końcowe</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§13</w:t>
      </w:r>
    </w:p>
    <w:p w:rsidR="00B4363F" w:rsidRDefault="00B4363F" w:rsidP="00C91173">
      <w:pPr>
        <w:pStyle w:val="Normalny1"/>
        <w:tabs>
          <w:tab w:val="left" w:pos="360"/>
        </w:tabs>
        <w:jc w:val="both"/>
        <w:rPr>
          <w:rFonts w:ascii="Cambria" w:hAnsi="Cambria"/>
          <w:sz w:val="22"/>
          <w:szCs w:val="22"/>
        </w:rPr>
      </w:pPr>
      <w:r>
        <w:rPr>
          <w:rFonts w:ascii="Cambria" w:hAnsi="Cambria"/>
          <w:sz w:val="22"/>
          <w:szCs w:val="22"/>
        </w:rPr>
        <w:t>Integralną częścią niniejszej umowy jest:</w:t>
      </w:r>
    </w:p>
    <w:p w:rsidR="00B4363F" w:rsidRDefault="00B4363F" w:rsidP="00C91173">
      <w:pPr>
        <w:pStyle w:val="Normalny1"/>
        <w:numPr>
          <w:ilvl w:val="0"/>
          <w:numId w:val="36"/>
        </w:numPr>
        <w:tabs>
          <w:tab w:val="left" w:pos="360"/>
        </w:tabs>
        <w:jc w:val="both"/>
        <w:textAlignment w:val="baseline"/>
        <w:rPr>
          <w:rFonts w:ascii="Cambria" w:hAnsi="Cambria"/>
          <w:sz w:val="22"/>
          <w:szCs w:val="22"/>
        </w:rPr>
      </w:pPr>
      <w:r>
        <w:rPr>
          <w:rFonts w:ascii="Cambria" w:hAnsi="Cambria"/>
          <w:sz w:val="22"/>
          <w:szCs w:val="22"/>
        </w:rPr>
        <w:t>specyfikacja istotnych warunków zamówienia,</w:t>
      </w:r>
    </w:p>
    <w:p w:rsidR="00B4363F" w:rsidRDefault="00B4363F" w:rsidP="00C91173">
      <w:pPr>
        <w:pStyle w:val="Normalny1"/>
        <w:numPr>
          <w:ilvl w:val="0"/>
          <w:numId w:val="36"/>
        </w:numPr>
        <w:tabs>
          <w:tab w:val="left" w:pos="360"/>
        </w:tabs>
        <w:jc w:val="both"/>
        <w:textAlignment w:val="baseline"/>
        <w:rPr>
          <w:rFonts w:ascii="Cambria" w:hAnsi="Cambria"/>
          <w:sz w:val="22"/>
          <w:szCs w:val="22"/>
        </w:rPr>
      </w:pPr>
      <w:r>
        <w:rPr>
          <w:rFonts w:ascii="Cambria" w:hAnsi="Cambria"/>
          <w:sz w:val="22"/>
          <w:szCs w:val="22"/>
        </w:rPr>
        <w:t>oferta złożona przez ............................................................. z dnia ......................</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§14</w:t>
      </w:r>
    </w:p>
    <w:p w:rsidR="00B4363F" w:rsidRDefault="00B4363F" w:rsidP="00C91173">
      <w:pPr>
        <w:pStyle w:val="Normalny1"/>
        <w:jc w:val="both"/>
        <w:rPr>
          <w:rFonts w:ascii="Cambria" w:hAnsi="Cambria"/>
          <w:sz w:val="22"/>
        </w:rPr>
      </w:pPr>
      <w:r>
        <w:rPr>
          <w:rFonts w:ascii="Cambria" w:hAnsi="Cambria"/>
          <w:sz w:val="22"/>
        </w:rPr>
        <w:t>W sprawach nieuregulowanych w SIWZ, ofercie Wykonawcy i w niniejszej umowie mają zastosowanie postanowienia następujących Ogólnych Warunków Ubezpieczenia i szczególnych warunków ubezpieczenia (wymienić wszystkie warunki ogólne i szczególne z datami zatwierdzenia przez Zarząd Wykonawcy i wszystkie aneksy do tych warunków obowiązujące na dzień składania przez Wykonawcę oferty):</w:t>
      </w:r>
    </w:p>
    <w:p w:rsidR="00B4363F" w:rsidRDefault="00B4363F" w:rsidP="00C91173">
      <w:pPr>
        <w:pStyle w:val="Normalny1"/>
        <w:jc w:val="both"/>
        <w:rPr>
          <w:rFonts w:ascii="Cambria" w:hAnsi="Cambria"/>
          <w:sz w:val="22"/>
        </w:rPr>
      </w:pPr>
      <w:r>
        <w:rPr>
          <w:rFonts w:ascii="Cambria" w:hAnsi="Cambria"/>
          <w:sz w:val="22"/>
        </w:rPr>
        <w:t>……………………………………………………………………………………………………………………………………………………………………………………………………………………….,</w:t>
      </w:r>
    </w:p>
    <w:p w:rsidR="00B4363F" w:rsidRDefault="00B4363F" w:rsidP="00C91173">
      <w:pPr>
        <w:pStyle w:val="Normalny1"/>
        <w:jc w:val="both"/>
        <w:rPr>
          <w:rFonts w:ascii="Cambria" w:hAnsi="Cambria"/>
          <w:sz w:val="22"/>
        </w:rPr>
      </w:pPr>
      <w:r>
        <w:rPr>
          <w:rFonts w:ascii="Cambria" w:hAnsi="Cambria"/>
          <w:sz w:val="22"/>
        </w:rPr>
        <w:t>których niezmienność gwarantuje Wykonawca przez cały okres wykonywania zamówienia oraz przepisy ustawy z dnia 29 stycznia 2004 r. Prawo zamówień publicznych, ustawy z dnia 11 września 2015 r. o działalności ubezpieczeniowej</w:t>
      </w:r>
      <w:r w:rsidR="006A1889">
        <w:rPr>
          <w:rFonts w:ascii="Cambria" w:hAnsi="Cambria"/>
          <w:sz w:val="22"/>
        </w:rPr>
        <w:t xml:space="preserve"> i </w:t>
      </w:r>
      <w:r w:rsidR="00541F4B">
        <w:rPr>
          <w:rFonts w:ascii="Cambria" w:hAnsi="Cambria"/>
          <w:sz w:val="22"/>
        </w:rPr>
        <w:t>reasekuracyjnej</w:t>
      </w:r>
      <w:r w:rsidRPr="000915B8">
        <w:rPr>
          <w:rFonts w:ascii="Cambria" w:hAnsi="Cambria"/>
          <w:sz w:val="22"/>
        </w:rPr>
        <w:t xml:space="preserve"> i kodeksu cywilnego.</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§15</w:t>
      </w:r>
    </w:p>
    <w:p w:rsidR="00B4363F" w:rsidRDefault="00B4363F" w:rsidP="00C91173">
      <w:pPr>
        <w:pStyle w:val="Normalny1"/>
        <w:jc w:val="both"/>
        <w:rPr>
          <w:rFonts w:ascii="Cambria" w:hAnsi="Cambria"/>
          <w:sz w:val="22"/>
        </w:rPr>
      </w:pPr>
      <w:r>
        <w:rPr>
          <w:rFonts w:ascii="Cambria" w:hAnsi="Cambria"/>
          <w:sz w:val="22"/>
        </w:rPr>
        <w:t>Wierzytelności wynikające z umowy, dotyczące rozliczeń między Zamawiającym i Wykonawcą, nie mogą być zbyte na rzecz osób trzecich bez zgody obu stron.</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§16</w:t>
      </w:r>
    </w:p>
    <w:p w:rsidR="00B4363F" w:rsidRDefault="00B4363F" w:rsidP="00C91173">
      <w:pPr>
        <w:pStyle w:val="Normalny1"/>
        <w:jc w:val="both"/>
        <w:rPr>
          <w:rFonts w:ascii="Cambria" w:hAnsi="Cambria"/>
          <w:sz w:val="22"/>
        </w:rPr>
      </w:pPr>
      <w:r>
        <w:rPr>
          <w:rFonts w:ascii="Cambria" w:hAnsi="Cambria"/>
          <w:sz w:val="22"/>
        </w:rPr>
        <w:t>Spory wynikające z niniejszej umowy w sprawie zamówienia publicznego będą rozstrzygane przez sąd właściwy dla siedziby Zamawiającego.</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§17</w:t>
      </w:r>
    </w:p>
    <w:p w:rsidR="00B4363F" w:rsidRDefault="00B4363F" w:rsidP="00C91173">
      <w:pPr>
        <w:pStyle w:val="Normalny1"/>
        <w:numPr>
          <w:ilvl w:val="0"/>
          <w:numId w:val="48"/>
        </w:numPr>
        <w:tabs>
          <w:tab w:val="left" w:pos="426"/>
        </w:tabs>
        <w:ind w:left="426" w:hanging="426"/>
        <w:contextualSpacing/>
        <w:jc w:val="both"/>
        <w:textAlignment w:val="baseline"/>
        <w:rPr>
          <w:rFonts w:ascii="Cambria" w:hAnsi="Cambria"/>
          <w:sz w:val="22"/>
          <w:szCs w:val="22"/>
        </w:rPr>
      </w:pPr>
      <w:r>
        <w:rPr>
          <w:rFonts w:ascii="Cambria" w:hAnsi="Cambria"/>
          <w:sz w:val="22"/>
          <w:szCs w:val="22"/>
        </w:rPr>
        <w:lastRenderedPageBreak/>
        <w:t xml:space="preserve">Zamawiający może rozwiązać umowę, jeżeli zachodzi co najmniej jedna z następujących okoliczności: </w:t>
      </w:r>
    </w:p>
    <w:p w:rsidR="00B4363F" w:rsidRDefault="00B4363F" w:rsidP="00C91173">
      <w:pPr>
        <w:pStyle w:val="Normalny1"/>
        <w:numPr>
          <w:ilvl w:val="0"/>
          <w:numId w:val="49"/>
        </w:numPr>
        <w:jc w:val="both"/>
        <w:textAlignment w:val="baseline"/>
        <w:rPr>
          <w:rFonts w:ascii="Cambria" w:hAnsi="Cambria"/>
          <w:sz w:val="22"/>
          <w:szCs w:val="22"/>
        </w:rPr>
      </w:pPr>
      <w:r>
        <w:rPr>
          <w:rFonts w:ascii="Cambria" w:hAnsi="Cambria"/>
          <w:sz w:val="22"/>
          <w:szCs w:val="22"/>
        </w:rPr>
        <w:t xml:space="preserve">zmiana została dokonana z naruszeniem art. 144 ust. 1-1b, 1d i 1e ustawy </w:t>
      </w:r>
      <w:proofErr w:type="spellStart"/>
      <w:r>
        <w:rPr>
          <w:rFonts w:ascii="Cambria" w:hAnsi="Cambria"/>
          <w:sz w:val="22"/>
          <w:szCs w:val="22"/>
        </w:rPr>
        <w:t>Pzp</w:t>
      </w:r>
      <w:proofErr w:type="spellEnd"/>
      <w:r>
        <w:rPr>
          <w:rFonts w:ascii="Cambria" w:hAnsi="Cambria"/>
          <w:sz w:val="22"/>
          <w:szCs w:val="22"/>
        </w:rPr>
        <w:t>,</w:t>
      </w:r>
    </w:p>
    <w:p w:rsidR="00B4363F" w:rsidRDefault="00B4363F" w:rsidP="00C91173">
      <w:pPr>
        <w:pStyle w:val="Normalny1"/>
        <w:numPr>
          <w:ilvl w:val="0"/>
          <w:numId w:val="49"/>
        </w:numPr>
        <w:jc w:val="both"/>
        <w:textAlignment w:val="baseline"/>
        <w:rPr>
          <w:rFonts w:ascii="Cambria" w:hAnsi="Cambria"/>
          <w:sz w:val="22"/>
          <w:szCs w:val="22"/>
        </w:rPr>
      </w:pPr>
      <w:r>
        <w:rPr>
          <w:rFonts w:ascii="Cambria" w:hAnsi="Cambria"/>
          <w:sz w:val="22"/>
          <w:szCs w:val="22"/>
        </w:rPr>
        <w:t xml:space="preserve">Wykonawca w chwili zawarcia umowy podlega wykluczeniu z postępowania na podstawie art. 24 ust. 1 ustawy </w:t>
      </w:r>
      <w:proofErr w:type="spellStart"/>
      <w:r>
        <w:rPr>
          <w:rFonts w:ascii="Cambria" w:hAnsi="Cambria"/>
          <w:sz w:val="22"/>
          <w:szCs w:val="22"/>
        </w:rPr>
        <w:t>Pzp</w:t>
      </w:r>
      <w:proofErr w:type="spellEnd"/>
      <w:r>
        <w:rPr>
          <w:rFonts w:ascii="Cambria" w:hAnsi="Cambria"/>
          <w:sz w:val="22"/>
          <w:szCs w:val="22"/>
        </w:rPr>
        <w:t>;</w:t>
      </w:r>
    </w:p>
    <w:p w:rsidR="00B4363F" w:rsidRDefault="00B4363F" w:rsidP="00C91173">
      <w:pPr>
        <w:pStyle w:val="Normalny1"/>
        <w:numPr>
          <w:ilvl w:val="0"/>
          <w:numId w:val="49"/>
        </w:numPr>
        <w:jc w:val="both"/>
        <w:textAlignment w:val="baseline"/>
        <w:rPr>
          <w:rFonts w:ascii="Cambria" w:hAnsi="Cambria"/>
          <w:sz w:val="22"/>
          <w:szCs w:val="22"/>
        </w:rPr>
      </w:pPr>
      <w:r>
        <w:rPr>
          <w:rFonts w:ascii="Cambria" w:hAnsi="Cambria"/>
          <w:sz w:val="22"/>
          <w:szCs w:val="22"/>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B4363F" w:rsidRDefault="00B4363F" w:rsidP="00C91173">
      <w:pPr>
        <w:pStyle w:val="Normalny1"/>
        <w:numPr>
          <w:ilvl w:val="0"/>
          <w:numId w:val="48"/>
        </w:numPr>
        <w:tabs>
          <w:tab w:val="left" w:pos="426"/>
        </w:tabs>
        <w:ind w:left="426" w:hanging="426"/>
        <w:contextualSpacing/>
        <w:jc w:val="both"/>
        <w:textAlignment w:val="baseline"/>
        <w:rPr>
          <w:rFonts w:ascii="Cambria" w:hAnsi="Cambria"/>
          <w:sz w:val="22"/>
          <w:szCs w:val="22"/>
        </w:rPr>
      </w:pPr>
      <w:r>
        <w:rPr>
          <w:rFonts w:ascii="Cambria" w:hAnsi="Cambria"/>
          <w:sz w:val="22"/>
          <w:szCs w:val="22"/>
        </w:rPr>
        <w:t>W takim przypadku Wykonawca może żądać wyłącznie wynagrodzenia należnego z tytułu wykonania części umowy.</w:t>
      </w:r>
    </w:p>
    <w:p w:rsidR="00B4363F" w:rsidRDefault="00B4363F" w:rsidP="00C91173">
      <w:pPr>
        <w:pStyle w:val="Normalny1"/>
        <w:suppressAutoHyphens w:val="0"/>
        <w:jc w:val="center"/>
        <w:rPr>
          <w:rFonts w:ascii="Cambria" w:hAnsi="Cambria"/>
          <w:b/>
          <w:sz w:val="22"/>
          <w:szCs w:val="22"/>
        </w:rPr>
      </w:pPr>
      <w:r>
        <w:rPr>
          <w:rFonts w:ascii="Cambria" w:hAnsi="Cambria"/>
          <w:b/>
          <w:sz w:val="22"/>
          <w:szCs w:val="22"/>
        </w:rPr>
        <w:t>§18</w:t>
      </w:r>
    </w:p>
    <w:p w:rsidR="00B4363F" w:rsidRDefault="00B4363F" w:rsidP="00C91173">
      <w:pPr>
        <w:pStyle w:val="Normalny1"/>
        <w:jc w:val="both"/>
        <w:rPr>
          <w:rFonts w:ascii="Cambria" w:hAnsi="Cambria"/>
          <w:sz w:val="22"/>
        </w:rPr>
      </w:pPr>
      <w:r>
        <w:rPr>
          <w:rFonts w:ascii="Cambria" w:hAnsi="Cambria"/>
          <w:sz w:val="22"/>
        </w:rPr>
        <w:t>Umowę sporządzono w trzech jednobrzmiących egzemplarzach, z których dwa otrzymuje Zamawiający, a jeden Wykonawca.</w:t>
      </w:r>
    </w:p>
    <w:p w:rsidR="00B4363F" w:rsidRDefault="00B4363F" w:rsidP="00C91173">
      <w:pPr>
        <w:pStyle w:val="Normalny1"/>
        <w:jc w:val="both"/>
        <w:rPr>
          <w:rFonts w:ascii="Cambria" w:hAnsi="Cambria"/>
          <w:sz w:val="22"/>
        </w:rPr>
      </w:pPr>
    </w:p>
    <w:tbl>
      <w:tblPr>
        <w:tblW w:w="9289" w:type="dxa"/>
        <w:jc w:val="center"/>
        <w:tblLook w:val="04A0" w:firstRow="1" w:lastRow="0" w:firstColumn="1" w:lastColumn="0" w:noHBand="0" w:noVBand="1"/>
      </w:tblPr>
      <w:tblGrid>
        <w:gridCol w:w="4644"/>
        <w:gridCol w:w="4645"/>
      </w:tblGrid>
      <w:tr w:rsidR="00B4363F" w:rsidTr="003B3FE8">
        <w:trPr>
          <w:jc w:val="center"/>
        </w:trPr>
        <w:tc>
          <w:tcPr>
            <w:tcW w:w="4644" w:type="dxa"/>
            <w:shd w:val="clear" w:color="auto" w:fill="auto"/>
            <w:vAlign w:val="bottom"/>
          </w:tcPr>
          <w:p w:rsidR="00B4363F" w:rsidRDefault="00B4363F" w:rsidP="00C91173">
            <w:pPr>
              <w:pStyle w:val="Normalny1"/>
              <w:jc w:val="center"/>
              <w:rPr>
                <w:rFonts w:ascii="Cambria" w:hAnsi="Cambria"/>
                <w:sz w:val="22"/>
                <w:szCs w:val="22"/>
              </w:rPr>
            </w:pPr>
            <w:r>
              <w:rPr>
                <w:rFonts w:ascii="Cambria" w:hAnsi="Cambria"/>
                <w:sz w:val="22"/>
                <w:szCs w:val="22"/>
              </w:rPr>
              <w:t>……………………………………………</w:t>
            </w:r>
          </w:p>
        </w:tc>
        <w:tc>
          <w:tcPr>
            <w:tcW w:w="4644" w:type="dxa"/>
            <w:shd w:val="clear" w:color="auto" w:fill="auto"/>
            <w:vAlign w:val="bottom"/>
          </w:tcPr>
          <w:p w:rsidR="00B4363F" w:rsidRDefault="00B4363F" w:rsidP="00C91173">
            <w:pPr>
              <w:pStyle w:val="Normalny1"/>
              <w:jc w:val="center"/>
              <w:rPr>
                <w:rFonts w:ascii="Cambria" w:hAnsi="Cambria"/>
                <w:sz w:val="22"/>
                <w:szCs w:val="22"/>
              </w:rPr>
            </w:pPr>
            <w:r>
              <w:rPr>
                <w:rFonts w:ascii="Cambria" w:hAnsi="Cambria"/>
                <w:sz w:val="22"/>
                <w:szCs w:val="22"/>
              </w:rPr>
              <w:t>……………………………………………</w:t>
            </w:r>
          </w:p>
        </w:tc>
      </w:tr>
      <w:tr w:rsidR="00B4363F" w:rsidTr="003B3FE8">
        <w:trPr>
          <w:jc w:val="center"/>
        </w:trPr>
        <w:tc>
          <w:tcPr>
            <w:tcW w:w="4644" w:type="dxa"/>
            <w:shd w:val="clear" w:color="auto" w:fill="auto"/>
            <w:vAlign w:val="bottom"/>
          </w:tcPr>
          <w:p w:rsidR="00B4363F" w:rsidRDefault="00B4363F" w:rsidP="00C91173">
            <w:pPr>
              <w:pStyle w:val="Normalny1"/>
              <w:jc w:val="center"/>
              <w:rPr>
                <w:rFonts w:ascii="Cambria" w:hAnsi="Cambria"/>
                <w:b/>
                <w:sz w:val="22"/>
                <w:szCs w:val="22"/>
              </w:rPr>
            </w:pPr>
            <w:r>
              <w:rPr>
                <w:rFonts w:ascii="Cambria" w:hAnsi="Cambria"/>
                <w:b/>
                <w:sz w:val="22"/>
                <w:szCs w:val="22"/>
              </w:rPr>
              <w:t>Zamawiający</w:t>
            </w:r>
          </w:p>
        </w:tc>
        <w:tc>
          <w:tcPr>
            <w:tcW w:w="4644" w:type="dxa"/>
            <w:shd w:val="clear" w:color="auto" w:fill="auto"/>
            <w:vAlign w:val="bottom"/>
          </w:tcPr>
          <w:p w:rsidR="00B4363F" w:rsidRDefault="00B4363F" w:rsidP="00C91173">
            <w:pPr>
              <w:pStyle w:val="Normalny1"/>
              <w:jc w:val="center"/>
              <w:rPr>
                <w:rFonts w:ascii="Cambria" w:hAnsi="Cambria"/>
                <w:b/>
                <w:sz w:val="22"/>
                <w:szCs w:val="22"/>
              </w:rPr>
            </w:pPr>
            <w:r>
              <w:rPr>
                <w:rFonts w:ascii="Cambria" w:hAnsi="Cambria"/>
                <w:b/>
                <w:sz w:val="22"/>
                <w:szCs w:val="22"/>
              </w:rPr>
              <w:t>Wykonawca</w:t>
            </w:r>
          </w:p>
        </w:tc>
      </w:tr>
    </w:tbl>
    <w:p w:rsidR="00932BED" w:rsidRDefault="00932BED" w:rsidP="00C91173">
      <w:pPr>
        <w:widowControl w:val="0"/>
        <w:suppressAutoHyphens w:val="0"/>
        <w:jc w:val="right"/>
        <w:outlineLvl w:val="0"/>
        <w:rPr>
          <w:rFonts w:ascii="Cambria" w:hAnsi="Cambria"/>
          <w:sz w:val="22"/>
          <w:szCs w:val="22"/>
        </w:rPr>
      </w:pPr>
    </w:p>
    <w:p w:rsidR="00932BED" w:rsidRDefault="00932BED" w:rsidP="00C91173">
      <w:pPr>
        <w:widowControl w:val="0"/>
        <w:suppressAutoHyphens w:val="0"/>
        <w:jc w:val="right"/>
        <w:outlineLvl w:val="0"/>
        <w:rPr>
          <w:rFonts w:ascii="Cambria" w:hAnsi="Cambria"/>
          <w:sz w:val="22"/>
          <w:szCs w:val="22"/>
        </w:rPr>
      </w:pPr>
    </w:p>
    <w:p w:rsidR="00932BED" w:rsidRDefault="00932BED" w:rsidP="00C91173">
      <w:pPr>
        <w:widowControl w:val="0"/>
        <w:suppressAutoHyphens w:val="0"/>
        <w:outlineLvl w:val="0"/>
        <w:rPr>
          <w:rFonts w:ascii="Cambria" w:hAnsi="Cambria"/>
          <w:sz w:val="22"/>
          <w:szCs w:val="22"/>
        </w:rPr>
      </w:pPr>
    </w:p>
    <w:p w:rsidR="00704086" w:rsidRDefault="00704086" w:rsidP="00C91173">
      <w:pPr>
        <w:pStyle w:val="Normalny1"/>
        <w:suppressAutoHyphens w:val="0"/>
        <w:jc w:val="right"/>
        <w:outlineLvl w:val="0"/>
        <w:rPr>
          <w:rFonts w:ascii="Cambria" w:hAnsi="Cambria"/>
          <w:b/>
          <w:sz w:val="22"/>
          <w:szCs w:val="22"/>
        </w:rPr>
      </w:pPr>
      <w:bookmarkStart w:id="555" w:name="_Toc488824666"/>
    </w:p>
    <w:p w:rsidR="00704086" w:rsidRDefault="00704086" w:rsidP="00C91173">
      <w:pPr>
        <w:pStyle w:val="Normalny1"/>
        <w:suppressAutoHyphens w:val="0"/>
        <w:jc w:val="right"/>
        <w:outlineLvl w:val="0"/>
        <w:rPr>
          <w:rFonts w:ascii="Cambria" w:hAnsi="Cambria"/>
          <w:b/>
          <w:sz w:val="22"/>
          <w:szCs w:val="22"/>
        </w:rPr>
      </w:pPr>
    </w:p>
    <w:p w:rsidR="00704086" w:rsidRDefault="00704086" w:rsidP="00C91173">
      <w:pPr>
        <w:pStyle w:val="Normalny1"/>
        <w:suppressAutoHyphens w:val="0"/>
        <w:jc w:val="right"/>
        <w:outlineLvl w:val="0"/>
        <w:rPr>
          <w:rFonts w:ascii="Cambria" w:hAnsi="Cambria"/>
          <w:b/>
          <w:sz w:val="22"/>
          <w:szCs w:val="22"/>
        </w:rPr>
      </w:pPr>
    </w:p>
    <w:p w:rsidR="00704086" w:rsidRDefault="00704086" w:rsidP="00C91173">
      <w:pPr>
        <w:pStyle w:val="Normalny1"/>
        <w:suppressAutoHyphens w:val="0"/>
        <w:jc w:val="right"/>
        <w:outlineLvl w:val="0"/>
        <w:rPr>
          <w:rFonts w:ascii="Cambria" w:hAnsi="Cambria"/>
          <w:b/>
          <w:sz w:val="22"/>
          <w:szCs w:val="22"/>
        </w:rPr>
      </w:pPr>
    </w:p>
    <w:p w:rsidR="00704086" w:rsidRDefault="00704086"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C91173">
      <w:pPr>
        <w:pStyle w:val="Normalny1"/>
        <w:suppressAutoHyphens w:val="0"/>
        <w:jc w:val="right"/>
        <w:outlineLvl w:val="0"/>
        <w:rPr>
          <w:rFonts w:ascii="Cambria" w:hAnsi="Cambria"/>
          <w:b/>
          <w:sz w:val="22"/>
          <w:szCs w:val="22"/>
        </w:rPr>
      </w:pPr>
    </w:p>
    <w:p w:rsidR="00B425D3" w:rsidRDefault="00B425D3" w:rsidP="00FC7849">
      <w:pPr>
        <w:pStyle w:val="Normalny1"/>
        <w:suppressAutoHyphens w:val="0"/>
        <w:outlineLvl w:val="0"/>
        <w:rPr>
          <w:rFonts w:ascii="Cambria" w:hAnsi="Cambria"/>
          <w:b/>
          <w:sz w:val="22"/>
          <w:szCs w:val="22"/>
        </w:rPr>
      </w:pPr>
    </w:p>
    <w:p w:rsidR="0092190B" w:rsidRDefault="0092190B" w:rsidP="000C08A5">
      <w:pPr>
        <w:pStyle w:val="Normalny1"/>
        <w:suppressAutoHyphens w:val="0"/>
        <w:jc w:val="right"/>
        <w:outlineLvl w:val="0"/>
        <w:rPr>
          <w:rFonts w:ascii="Cambria" w:hAnsi="Cambria"/>
          <w:b/>
          <w:sz w:val="22"/>
          <w:szCs w:val="22"/>
        </w:rPr>
      </w:pPr>
      <w:bookmarkStart w:id="556" w:name="_Toc506186364"/>
    </w:p>
    <w:p w:rsidR="000C08A5" w:rsidRDefault="000C08A5" w:rsidP="000C08A5">
      <w:pPr>
        <w:pStyle w:val="Normalny1"/>
        <w:suppressAutoHyphens w:val="0"/>
        <w:jc w:val="right"/>
        <w:outlineLvl w:val="0"/>
        <w:rPr>
          <w:rFonts w:ascii="Cambria" w:hAnsi="Cambria"/>
          <w:b/>
          <w:sz w:val="22"/>
          <w:szCs w:val="22"/>
        </w:rPr>
      </w:pPr>
      <w:r>
        <w:rPr>
          <w:rFonts w:ascii="Cambria" w:hAnsi="Cambria"/>
          <w:b/>
          <w:sz w:val="22"/>
          <w:szCs w:val="22"/>
        </w:rPr>
        <w:lastRenderedPageBreak/>
        <w:t>Załącznik nr 5 do SIWZ</w:t>
      </w:r>
      <w:bookmarkEnd w:id="556"/>
    </w:p>
    <w:p w:rsidR="000C08A5" w:rsidRPr="00557106" w:rsidRDefault="000C08A5" w:rsidP="000C08A5">
      <w:pPr>
        <w:jc w:val="right"/>
        <w:rPr>
          <w:b/>
          <w:sz w:val="16"/>
          <w:szCs w:val="16"/>
          <w:lang w:eastAsia="pl-P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885"/>
        <w:gridCol w:w="709"/>
      </w:tblGrid>
      <w:tr w:rsidR="000C08A5" w:rsidRPr="007F726C" w:rsidTr="000C08A5">
        <w:tc>
          <w:tcPr>
            <w:tcW w:w="10491" w:type="dxa"/>
            <w:gridSpan w:val="3"/>
            <w:shd w:val="clear" w:color="auto" w:fill="auto"/>
          </w:tcPr>
          <w:p w:rsidR="000C08A5" w:rsidRPr="007F726C" w:rsidRDefault="000C08A5" w:rsidP="000C08A5">
            <w:pPr>
              <w:jc w:val="center"/>
              <w:rPr>
                <w:rFonts w:ascii="Cambria" w:hAnsi="Cambria"/>
                <w:b/>
                <w:sz w:val="18"/>
                <w:szCs w:val="22"/>
              </w:rPr>
            </w:pPr>
            <w:r w:rsidRPr="007F726C">
              <w:rPr>
                <w:rFonts w:ascii="Cambria" w:hAnsi="Cambria"/>
                <w:b/>
                <w:sz w:val="18"/>
                <w:szCs w:val="22"/>
              </w:rPr>
              <w:t xml:space="preserve">TABELA NORM OCENY PROCENTOWEJ TRWAŁEGO USZCZERBKU NA ZDROWIU </w:t>
            </w:r>
          </w:p>
        </w:tc>
      </w:tr>
      <w:tr w:rsidR="000C08A5" w:rsidRPr="007F726C" w:rsidTr="000C08A5">
        <w:tc>
          <w:tcPr>
            <w:tcW w:w="10491" w:type="dxa"/>
            <w:gridSpan w:val="3"/>
            <w:shd w:val="clear" w:color="auto" w:fill="auto"/>
          </w:tcPr>
          <w:p w:rsidR="000C08A5" w:rsidRPr="007F726C" w:rsidRDefault="000C08A5" w:rsidP="000C08A5">
            <w:pPr>
              <w:keepNext/>
              <w:ind w:left="357"/>
              <w:jc w:val="center"/>
              <w:rPr>
                <w:rFonts w:ascii="Cambria" w:hAnsi="Cambria"/>
                <w:b/>
                <w:sz w:val="18"/>
                <w:szCs w:val="22"/>
              </w:rPr>
            </w:pPr>
            <w:r w:rsidRPr="007F726C">
              <w:rPr>
                <w:rFonts w:ascii="Cambria" w:hAnsi="Cambria"/>
                <w:b/>
                <w:sz w:val="18"/>
                <w:szCs w:val="22"/>
              </w:rPr>
              <w:t>A. USZKODZENIA GŁOWY</w:t>
            </w:r>
          </w:p>
        </w:tc>
      </w:tr>
      <w:tr w:rsidR="000C08A5" w:rsidRPr="007F726C" w:rsidTr="000C08A5">
        <w:tc>
          <w:tcPr>
            <w:tcW w:w="10491" w:type="dxa"/>
            <w:gridSpan w:val="3"/>
            <w:shd w:val="clear" w:color="auto" w:fill="auto"/>
          </w:tcPr>
          <w:p w:rsidR="000C08A5" w:rsidRPr="007F726C" w:rsidRDefault="000C08A5" w:rsidP="000C08A5">
            <w:pPr>
              <w:jc w:val="right"/>
              <w:rPr>
                <w:rFonts w:ascii="Cambria" w:hAnsi="Cambria"/>
                <w:b/>
                <w:sz w:val="18"/>
                <w:szCs w:val="22"/>
              </w:rPr>
            </w:pPr>
            <w:r w:rsidRPr="007F726C">
              <w:rPr>
                <w:rFonts w:ascii="Cambria" w:hAnsi="Cambria"/>
                <w:b/>
                <w:sz w:val="18"/>
                <w:szCs w:val="22"/>
              </w:rPr>
              <w:t>Procent uszczerbku na zdrowiu</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 Uszkodzenie powłok czaszki (bez uszkodzeń kostnych):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a) uszkodzenie powłok czaszki – w zależności od rozmiaru, ruchomości, tkliwości blizn itp.</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10491" w:type="dxa"/>
            <w:gridSpan w:val="3"/>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 xml:space="preserve">Pozbawienie owłosienia (w zależności od obszaru): </w:t>
            </w:r>
          </w:p>
        </w:tc>
      </w:tr>
      <w:tr w:rsidR="000C08A5" w:rsidRPr="007F726C" w:rsidTr="000C08A5">
        <w:tc>
          <w:tcPr>
            <w:tcW w:w="8897" w:type="dxa"/>
            <w:shd w:val="clear" w:color="auto" w:fill="auto"/>
          </w:tcPr>
          <w:p w:rsidR="000C08A5" w:rsidRPr="007F726C" w:rsidRDefault="000C08A5" w:rsidP="000C08A5">
            <w:pPr>
              <w:tabs>
                <w:tab w:val="num" w:pos="1080"/>
              </w:tabs>
              <w:jc w:val="both"/>
              <w:rPr>
                <w:rFonts w:ascii="Cambria" w:hAnsi="Cambria"/>
                <w:sz w:val="18"/>
                <w:szCs w:val="22"/>
              </w:rPr>
            </w:pPr>
            <w:r w:rsidRPr="007F726C">
              <w:rPr>
                <w:rFonts w:ascii="Cambria" w:hAnsi="Cambria"/>
                <w:sz w:val="18"/>
                <w:szCs w:val="22"/>
              </w:rPr>
              <w:t>b) poniżej 25% powierzchni skóry owłosionej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tabs>
                <w:tab w:val="num" w:pos="1080"/>
              </w:tabs>
              <w:jc w:val="both"/>
              <w:rPr>
                <w:rFonts w:ascii="Cambria" w:hAnsi="Cambria"/>
                <w:sz w:val="18"/>
                <w:szCs w:val="22"/>
              </w:rPr>
            </w:pPr>
            <w:r w:rsidRPr="007F726C">
              <w:rPr>
                <w:rFonts w:ascii="Cambria" w:hAnsi="Cambria"/>
                <w:sz w:val="18"/>
                <w:szCs w:val="22"/>
              </w:rPr>
              <w:t>c) od 25% do 75 % powierzchni skóry owłosionej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11-20</w:t>
            </w:r>
          </w:p>
        </w:tc>
      </w:tr>
      <w:tr w:rsidR="000C08A5" w:rsidRPr="007F726C" w:rsidTr="000C08A5">
        <w:tc>
          <w:tcPr>
            <w:tcW w:w="8897" w:type="dxa"/>
            <w:shd w:val="clear" w:color="auto" w:fill="auto"/>
          </w:tcPr>
          <w:p w:rsidR="000C08A5" w:rsidRPr="007F726C" w:rsidRDefault="000C08A5" w:rsidP="000C08A5">
            <w:pPr>
              <w:tabs>
                <w:tab w:val="num" w:pos="1080"/>
              </w:tabs>
              <w:jc w:val="both"/>
              <w:rPr>
                <w:rFonts w:ascii="Cambria" w:hAnsi="Cambria"/>
                <w:sz w:val="18"/>
                <w:szCs w:val="22"/>
              </w:rPr>
            </w:pPr>
            <w:r w:rsidRPr="007F726C">
              <w:rPr>
                <w:rFonts w:ascii="Cambria" w:hAnsi="Cambria"/>
                <w:sz w:val="18"/>
                <w:szCs w:val="22"/>
              </w:rPr>
              <w:t>d) powyżej 75% powierzchni skóry owłosionej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21-30</w:t>
            </w:r>
          </w:p>
        </w:tc>
      </w:tr>
      <w:tr w:rsidR="000C08A5" w:rsidRPr="007F726C" w:rsidTr="000C08A5">
        <w:tc>
          <w:tcPr>
            <w:tcW w:w="10491" w:type="dxa"/>
            <w:gridSpan w:val="3"/>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UWAGA:</w:t>
            </w:r>
          </w:p>
          <w:p w:rsidR="000C08A5" w:rsidRPr="007F726C" w:rsidRDefault="000C08A5" w:rsidP="000C08A5">
            <w:pPr>
              <w:jc w:val="both"/>
              <w:rPr>
                <w:rFonts w:ascii="Cambria" w:hAnsi="Cambria"/>
                <w:i/>
                <w:sz w:val="18"/>
                <w:szCs w:val="22"/>
              </w:rPr>
            </w:pPr>
            <w:r w:rsidRPr="007F726C">
              <w:rPr>
                <w:rFonts w:ascii="Cambria" w:hAnsi="Cambria"/>
                <w:i/>
                <w:sz w:val="18"/>
                <w:szCs w:val="22"/>
              </w:rPr>
              <w:t>W przypadku uzupełnienia ubytku skóry owłosionej przeszczepem skóry oraz odtworzenia własnego owłosienia należy oceniać wg punktu 1 a. W przypadku skutecznej replantacji skalpu oceniać wg punktu 1a.</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sz w:val="18"/>
                <w:szCs w:val="22"/>
              </w:rPr>
            </w:pPr>
            <w:r w:rsidRPr="007F726C">
              <w:rPr>
                <w:rFonts w:ascii="Cambria" w:hAnsi="Cambria"/>
                <w:b/>
                <w:sz w:val="18"/>
                <w:szCs w:val="22"/>
              </w:rPr>
              <w:t>2. Uszkodzenie kości sklepienia i podstawy czaszki (wgłobienia, szczeliny, fragmentacja) – w zależności od    rozległości uszkodzeń:</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bez wycieku płynu mózgowo-rdzeniowego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z nawracającym płynotokiem nosowym i/lub usznym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sz w:val="18"/>
                <w:szCs w:val="22"/>
              </w:rPr>
            </w:pPr>
            <w:r w:rsidRPr="007F726C">
              <w:rPr>
                <w:rFonts w:ascii="Cambria" w:hAnsi="Cambria"/>
                <w:b/>
                <w:sz w:val="18"/>
                <w:szCs w:val="22"/>
              </w:rPr>
              <w:t>3. Ubytki w kościach sklepienia czaszki o łącznej powierzchni - w zależności od rozmiarów:</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poniżej 10 cm ²</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od 10 do 50 cm ²</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powyżej 50 cm²</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16-25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Jeżeli powstały ubytek kości został uzupełniony operacją plastyczną z dobrym efektem, odsetek trwałego uszczerbku na zdrowiu oceniony za pierwotny ubytek - należy zmniejszyć o połowę. </w:t>
            </w:r>
          </w:p>
          <w:p w:rsidR="000C08A5" w:rsidRPr="007F726C" w:rsidRDefault="000C08A5" w:rsidP="000C08A5">
            <w:pPr>
              <w:jc w:val="both"/>
              <w:rPr>
                <w:rFonts w:ascii="Cambria" w:hAnsi="Cambria"/>
                <w:i/>
                <w:sz w:val="18"/>
                <w:szCs w:val="22"/>
              </w:rPr>
            </w:pPr>
            <w:r w:rsidRPr="007F726C">
              <w:rPr>
                <w:rFonts w:ascii="Cambria" w:hAnsi="Cambria"/>
                <w:i/>
                <w:sz w:val="18"/>
                <w:szCs w:val="22"/>
              </w:rPr>
              <w:t>Jeżeli przy uszkodzeniach i ubytkach kości czaszki (poz. 2 i 3) występują jednocześnie uszkodzenia powłok czaszki (poz. 1), należy osobno oceniać stopień uszczerbku za uszkodzenia lub ubytki kości wg poz. 2 lub 3 i osobno za uszkodzenia powłok czaszki wg poz.1.</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4. Powikłania towarzyszące uszkodzeniom wymienionym w poz. 1, 2, 3 w postaci: przewlekłego zapalenia kości, ropowicy podczepcowej leczonej operacyjnie, przepukliny mózgowej – ocenia się dodatkowo – w zależności od rodzaju i stopnia powikłań: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1-25</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sz w:val="18"/>
                <w:szCs w:val="22"/>
              </w:rPr>
            </w:pPr>
            <w:r w:rsidRPr="007F726C">
              <w:rPr>
                <w:rFonts w:ascii="Cambria" w:hAnsi="Cambria"/>
                <w:b/>
                <w:sz w:val="18"/>
                <w:szCs w:val="22"/>
              </w:rPr>
              <w:t>5. Porażenia i niedowłady pochodzenia mózgowego:</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porażenie połowicze, porażenie kończyn dolnych uniemożliwiające samodzielne stanie i chodzenie 0- 1°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głęboki niedowład połowiczy lub obu kończyn dolnych  znacznie utrudniający sprawność kończyn 2° lub 2/3°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60-80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średniego stopnia niedowład połowiczy lub niedowład obu kończyn dolnych 3° lub 3/4°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nieznacznego stopnia (niewielki, dyskretny) niedowład połowiczy lub obu kończyn dolnych 4 ° lub 4/5°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e) porażenie kończyny górnej 0- 1° wg  skali Lovette’a z niedowładem kończyny dolnej 3-4°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prawej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70-90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lewej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60-80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f) niedowład kończyny górnej 3- 4° wg skali Lovette’a z porażeniem kończyny dolnej 0- 1° wg skali Lovette’a: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prawej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70-90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lewej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60-80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g) monoparezy pochodzenia ośrodkowego dotyczące kończyny górnej 0 - 1°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prawa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40-50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lewa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30-40</w:t>
            </w:r>
          </w:p>
        </w:tc>
      </w:tr>
      <w:tr w:rsidR="000C08A5" w:rsidRPr="007F726C" w:rsidTr="000C08A5">
        <w:tc>
          <w:tcPr>
            <w:tcW w:w="8897" w:type="dxa"/>
            <w:shd w:val="clear" w:color="auto" w:fill="auto"/>
          </w:tcPr>
          <w:p w:rsidR="000C08A5" w:rsidRPr="007F726C" w:rsidRDefault="000C08A5" w:rsidP="000C08A5">
            <w:pPr>
              <w:jc w:val="both"/>
              <w:rPr>
                <w:rFonts w:ascii="Cambria" w:hAnsi="Cambria"/>
                <w:bCs/>
                <w:sz w:val="18"/>
                <w:szCs w:val="22"/>
              </w:rPr>
            </w:pPr>
            <w:r w:rsidRPr="007F726C">
              <w:rPr>
                <w:rFonts w:ascii="Cambria" w:hAnsi="Cambria"/>
                <w:bCs/>
                <w:sz w:val="18"/>
                <w:szCs w:val="22"/>
              </w:rPr>
              <w:t xml:space="preserve">h) </w:t>
            </w:r>
            <w:r w:rsidRPr="007F726C">
              <w:rPr>
                <w:rFonts w:ascii="Cambria" w:hAnsi="Cambria"/>
                <w:sz w:val="18"/>
                <w:szCs w:val="22"/>
              </w:rPr>
              <w:t>monoparezy pochodzenia ośrodkowego dotyczące kończyny górnej 2° -2/3°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prawa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lewa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25-30</w:t>
            </w:r>
          </w:p>
        </w:tc>
      </w:tr>
      <w:tr w:rsidR="000C08A5" w:rsidRPr="007F726C" w:rsidTr="000C08A5">
        <w:tc>
          <w:tcPr>
            <w:tcW w:w="8897" w:type="dxa"/>
            <w:shd w:val="clear" w:color="auto" w:fill="auto"/>
          </w:tcPr>
          <w:p w:rsidR="000C08A5" w:rsidRPr="007F726C" w:rsidRDefault="000C08A5" w:rsidP="000C08A5">
            <w:pPr>
              <w:jc w:val="both"/>
              <w:rPr>
                <w:rFonts w:ascii="Cambria" w:hAnsi="Cambria"/>
                <w:bCs/>
                <w:sz w:val="18"/>
                <w:szCs w:val="22"/>
              </w:rPr>
            </w:pPr>
            <w:r w:rsidRPr="007F726C">
              <w:rPr>
                <w:rFonts w:ascii="Cambria" w:hAnsi="Cambria"/>
                <w:bCs/>
                <w:sz w:val="18"/>
                <w:szCs w:val="22"/>
              </w:rPr>
              <w:t xml:space="preserve">i) </w:t>
            </w:r>
            <w:r w:rsidRPr="007F726C">
              <w:rPr>
                <w:rFonts w:ascii="Cambria" w:hAnsi="Cambria"/>
                <w:sz w:val="18"/>
                <w:szCs w:val="22"/>
              </w:rPr>
              <w:t>monoparezy pochodzenia ośrodkowego dotyczące kończyny górnej 3- 4°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prawa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lewa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tcPr>
          <w:p w:rsidR="000C08A5" w:rsidRPr="007F726C" w:rsidRDefault="000C08A5" w:rsidP="000C08A5">
            <w:pPr>
              <w:tabs>
                <w:tab w:val="left" w:pos="6946"/>
              </w:tabs>
              <w:jc w:val="both"/>
              <w:rPr>
                <w:rFonts w:ascii="Cambria" w:hAnsi="Cambria"/>
                <w:b/>
                <w:sz w:val="18"/>
                <w:szCs w:val="22"/>
              </w:rPr>
            </w:pPr>
            <w:r w:rsidRPr="007F726C">
              <w:rPr>
                <w:rFonts w:ascii="Cambria" w:hAnsi="Cambria"/>
                <w:sz w:val="18"/>
                <w:szCs w:val="22"/>
              </w:rPr>
              <w:t>j) monoparezy pochodzenia ośrodkowego dotyczące kończyny dolnej 0°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tcPr>
          <w:p w:rsidR="000C08A5" w:rsidRPr="007F726C" w:rsidRDefault="000C08A5" w:rsidP="000C08A5">
            <w:pPr>
              <w:tabs>
                <w:tab w:val="left" w:pos="6946"/>
              </w:tabs>
              <w:jc w:val="both"/>
              <w:rPr>
                <w:rFonts w:ascii="Cambria" w:hAnsi="Cambria"/>
                <w:b/>
                <w:sz w:val="18"/>
                <w:szCs w:val="22"/>
              </w:rPr>
            </w:pPr>
            <w:r w:rsidRPr="007F726C">
              <w:rPr>
                <w:rFonts w:ascii="Cambria" w:hAnsi="Cambria"/>
                <w:sz w:val="18"/>
                <w:szCs w:val="22"/>
              </w:rPr>
              <w:t>k) monoparezy pochodzenia ośrodkowego dotyczące kończyny dolnej 1- 2°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30-50</w:t>
            </w:r>
          </w:p>
        </w:tc>
      </w:tr>
      <w:tr w:rsidR="000C08A5" w:rsidRPr="007F726C" w:rsidTr="000C08A5">
        <w:tc>
          <w:tcPr>
            <w:tcW w:w="8897" w:type="dxa"/>
            <w:shd w:val="clear" w:color="auto" w:fill="auto"/>
          </w:tcPr>
          <w:p w:rsidR="000C08A5" w:rsidRPr="007F726C" w:rsidRDefault="000C08A5" w:rsidP="000C08A5">
            <w:pPr>
              <w:tabs>
                <w:tab w:val="left" w:pos="6946"/>
              </w:tabs>
              <w:jc w:val="both"/>
              <w:rPr>
                <w:rFonts w:ascii="Cambria" w:hAnsi="Cambria"/>
                <w:sz w:val="18"/>
                <w:szCs w:val="22"/>
              </w:rPr>
            </w:pPr>
            <w:r w:rsidRPr="007F726C">
              <w:rPr>
                <w:rFonts w:ascii="Cambria" w:hAnsi="Cambria"/>
                <w:bCs/>
                <w:sz w:val="18"/>
                <w:szCs w:val="22"/>
              </w:rPr>
              <w:t>l)</w:t>
            </w:r>
            <w:r w:rsidRPr="007F726C">
              <w:rPr>
                <w:rFonts w:ascii="Cambria" w:hAnsi="Cambria"/>
                <w:b/>
                <w:sz w:val="18"/>
                <w:szCs w:val="22"/>
              </w:rPr>
              <w:t xml:space="preserve"> </w:t>
            </w:r>
            <w:r w:rsidRPr="007F726C">
              <w:rPr>
                <w:rFonts w:ascii="Cambria" w:hAnsi="Cambria"/>
                <w:sz w:val="18"/>
                <w:szCs w:val="22"/>
              </w:rPr>
              <w:t>monoparezy pochodzenia ośrodkowego dotyczące kończyny dolnej 3- 4° wg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współistnienia zaburzeń mowy o typie afazji oceniać dodatkowo wg punktu 11, uwzględniając, że całkowity uszczerbek na zdrowiu z tytułu uszkodzenia mózgu nie może przekroczyć 100%.</w:t>
            </w:r>
          </w:p>
          <w:p w:rsidR="000C08A5" w:rsidRPr="007F726C" w:rsidRDefault="000C08A5" w:rsidP="000C08A5">
            <w:pPr>
              <w:jc w:val="both"/>
              <w:rPr>
                <w:rFonts w:ascii="Cambria" w:hAnsi="Cambria"/>
                <w:i/>
                <w:sz w:val="18"/>
                <w:szCs w:val="22"/>
              </w:rPr>
            </w:pPr>
            <w:r w:rsidRPr="007F726C">
              <w:rPr>
                <w:rFonts w:ascii="Cambria" w:hAnsi="Cambria"/>
                <w:i/>
                <w:sz w:val="18"/>
                <w:szCs w:val="22"/>
              </w:rPr>
              <w:t xml:space="preserve">W przypadku współistnienia deficytu ruchowego z innymi objawami organicznego uszkodzenia mózgu należy oceniać wg punktu 9. </w:t>
            </w:r>
          </w:p>
          <w:p w:rsidR="000C08A5" w:rsidRPr="007F726C" w:rsidRDefault="000C08A5" w:rsidP="000C08A5">
            <w:pPr>
              <w:jc w:val="both"/>
              <w:rPr>
                <w:rFonts w:ascii="Cambria" w:hAnsi="Cambria"/>
                <w:i/>
                <w:sz w:val="18"/>
                <w:szCs w:val="22"/>
              </w:rPr>
            </w:pPr>
            <w:r w:rsidRPr="007F726C">
              <w:rPr>
                <w:rFonts w:ascii="Cambria" w:hAnsi="Cambria"/>
                <w:i/>
                <w:sz w:val="18"/>
                <w:szCs w:val="22"/>
              </w:rPr>
              <w:t xml:space="preserve">W przypadku różnicy w nasileniu niedowładu pomiędzy kończynami dolnymi, należy oceniać wg punktu 5 g oddzielnie dla każdej kończyny. </w:t>
            </w:r>
          </w:p>
        </w:tc>
      </w:tr>
      <w:tr w:rsidR="000C08A5" w:rsidRPr="007F726C" w:rsidTr="000C08A5">
        <w:tc>
          <w:tcPr>
            <w:tcW w:w="10491" w:type="dxa"/>
            <w:gridSpan w:val="3"/>
            <w:shd w:val="clear" w:color="auto" w:fill="auto"/>
            <w:vAlign w:val="center"/>
          </w:tcPr>
          <w:p w:rsidR="000C08A5" w:rsidRPr="007F726C" w:rsidRDefault="000C08A5" w:rsidP="000C08A5">
            <w:pPr>
              <w:ind w:firstLine="360"/>
              <w:jc w:val="center"/>
              <w:rPr>
                <w:rFonts w:ascii="Cambria" w:hAnsi="Cambria"/>
                <w:b/>
                <w:sz w:val="18"/>
                <w:szCs w:val="22"/>
              </w:rPr>
            </w:pPr>
            <w:r w:rsidRPr="007F726C">
              <w:rPr>
                <w:rFonts w:ascii="Cambria" w:hAnsi="Cambria"/>
                <w:b/>
                <w:sz w:val="18"/>
                <w:szCs w:val="22"/>
              </w:rPr>
              <w:t>SKALA LOVETTE’A</w:t>
            </w:r>
          </w:p>
          <w:p w:rsidR="000C08A5" w:rsidRPr="007F726C" w:rsidRDefault="000C08A5" w:rsidP="000C08A5">
            <w:pPr>
              <w:jc w:val="both"/>
              <w:rPr>
                <w:rFonts w:ascii="Cambria" w:hAnsi="Cambria"/>
                <w:sz w:val="18"/>
                <w:szCs w:val="22"/>
              </w:rPr>
            </w:pPr>
            <w:r w:rsidRPr="007F726C">
              <w:rPr>
                <w:rFonts w:ascii="Cambria" w:hAnsi="Cambria"/>
                <w:sz w:val="18"/>
                <w:szCs w:val="22"/>
              </w:rPr>
              <w:t>0º - brak czynnego skurczu mięśnia - brak siły mięśniowej,</w:t>
            </w:r>
          </w:p>
          <w:p w:rsidR="000C08A5" w:rsidRPr="007F726C" w:rsidRDefault="000C08A5" w:rsidP="000C08A5">
            <w:pPr>
              <w:jc w:val="both"/>
              <w:rPr>
                <w:rFonts w:ascii="Cambria" w:hAnsi="Cambria"/>
                <w:sz w:val="18"/>
                <w:szCs w:val="22"/>
              </w:rPr>
            </w:pPr>
            <w:r w:rsidRPr="007F726C">
              <w:rPr>
                <w:rFonts w:ascii="Cambria" w:hAnsi="Cambria"/>
                <w:sz w:val="18"/>
                <w:szCs w:val="22"/>
              </w:rPr>
              <w:t>1º - ślad czynnego skurczu mięśnia – 10 %  prawidłowej siły mięśniowej,</w:t>
            </w:r>
          </w:p>
          <w:p w:rsidR="000C08A5" w:rsidRPr="007F726C" w:rsidRDefault="000C08A5" w:rsidP="000C08A5">
            <w:pPr>
              <w:jc w:val="both"/>
              <w:rPr>
                <w:rFonts w:ascii="Cambria" w:hAnsi="Cambria"/>
                <w:sz w:val="18"/>
                <w:szCs w:val="22"/>
              </w:rPr>
            </w:pPr>
            <w:r w:rsidRPr="007F726C">
              <w:rPr>
                <w:rFonts w:ascii="Cambria" w:hAnsi="Cambria"/>
                <w:sz w:val="18"/>
                <w:szCs w:val="22"/>
              </w:rPr>
              <w:t xml:space="preserve">2º - wyraźny skurcz mięśnia i zdolność wykonania ruchu przy pomocy i odciążeniu odcinka ruchomego – 25 % prawidłowej siły </w:t>
            </w:r>
            <w:r w:rsidRPr="007F726C">
              <w:rPr>
                <w:rFonts w:ascii="Cambria" w:hAnsi="Cambria"/>
                <w:sz w:val="18"/>
                <w:szCs w:val="22"/>
              </w:rPr>
              <w:lastRenderedPageBreak/>
              <w:t>mięśniowej,</w:t>
            </w:r>
          </w:p>
          <w:p w:rsidR="000C08A5" w:rsidRPr="007F726C" w:rsidRDefault="000C08A5" w:rsidP="000C08A5">
            <w:pPr>
              <w:jc w:val="both"/>
              <w:rPr>
                <w:rFonts w:ascii="Cambria" w:hAnsi="Cambria"/>
                <w:sz w:val="18"/>
                <w:szCs w:val="22"/>
              </w:rPr>
            </w:pPr>
            <w:r w:rsidRPr="007F726C">
              <w:rPr>
                <w:rFonts w:ascii="Cambria" w:hAnsi="Cambria"/>
                <w:sz w:val="18"/>
                <w:szCs w:val="22"/>
              </w:rPr>
              <w:t>3º - zdolność do wykonywania ruchu czynnego samodzielnego z pokonaniem ciężkości danego odcinka – 50 % prawidłowej siły mięśniowej,</w:t>
            </w:r>
          </w:p>
          <w:p w:rsidR="000C08A5" w:rsidRPr="007F726C" w:rsidRDefault="000C08A5" w:rsidP="000C08A5">
            <w:pPr>
              <w:jc w:val="both"/>
              <w:rPr>
                <w:rFonts w:ascii="Cambria" w:hAnsi="Cambria"/>
                <w:sz w:val="18"/>
                <w:szCs w:val="22"/>
              </w:rPr>
            </w:pPr>
            <w:r w:rsidRPr="007F726C">
              <w:rPr>
                <w:rFonts w:ascii="Cambria" w:hAnsi="Cambria"/>
                <w:sz w:val="18"/>
                <w:szCs w:val="22"/>
              </w:rPr>
              <w:t>4º - zdolność do wykonania czynnego ruchu z pewnym oporem – 75% prawidłowej siły mięśniowej</w:t>
            </w:r>
          </w:p>
          <w:p w:rsidR="000C08A5" w:rsidRPr="007F726C" w:rsidRDefault="000C08A5" w:rsidP="000C08A5">
            <w:pPr>
              <w:jc w:val="both"/>
              <w:rPr>
                <w:rFonts w:ascii="Cambria" w:hAnsi="Cambria"/>
                <w:sz w:val="18"/>
                <w:szCs w:val="22"/>
              </w:rPr>
            </w:pPr>
            <w:r w:rsidRPr="007F726C">
              <w:rPr>
                <w:rFonts w:ascii="Cambria" w:hAnsi="Cambria"/>
                <w:sz w:val="18"/>
                <w:szCs w:val="22"/>
              </w:rPr>
              <w:t>5º - prawidłowa siła, tj. zdolność wykonywania czynnego ruchu z pełnym oporem – 100 % prawidłowej siły mięśniowej</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lastRenderedPageBreak/>
              <w:t>6. Izolowane zespoły pozapiramidowe: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utrwalony zespół pozapiramidowy znacznie utrudniający sprawność ustroju i wymagający opieki osób trzecich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zespół  pozapiramidowy  utrudniający  sprawność  ustroju  z  zaburzeniami  mowy, itp.</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40-80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zaznaczony zespół pozapiramidowy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7. Zaburzenia równowagi i inne poza niedowładem zaburzenia sprawności ruchowej (ataksja, dysmetria, inne objawy zespołu móżdżkowego)  pochodzenia mózgowego: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uniemożliwiające chodzenie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utrudniające w dużym stopniu chodzenie i sprawność ruchową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50-80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utrudniające w miernym stopniu chodzenie i sprawność ruchową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utrudniające w niewielkim stopniu chodzenie i sprawność ruchową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8. Padaczka jako izolowane następstwo uszkodzenia mózgu: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padaczka z bardzo częstymi napadami -3 napady w tygodniu i więcej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50-60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padaczka z  napadami  - powyżej 2 na miesiąc</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30-50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padaczka z  napadami - 2 i mniej na miesiąc</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padaczka z napadami o różnej morfologii -  bez utrat przytomności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Podstawą rozpoznania padaczki są: powtarzające się napady padaczkowe, typowe zmiany EEG, dokumentacja z przebiegu leczenia, ustalone rozpoznanie przez lekarza leczącego.</w:t>
            </w:r>
          </w:p>
          <w:p w:rsidR="000C08A5" w:rsidRPr="007F726C" w:rsidRDefault="000C08A5" w:rsidP="000C08A5">
            <w:pPr>
              <w:jc w:val="both"/>
              <w:rPr>
                <w:rFonts w:ascii="Cambria" w:hAnsi="Cambria"/>
                <w:i/>
                <w:sz w:val="18"/>
                <w:szCs w:val="22"/>
              </w:rPr>
            </w:pPr>
            <w:r w:rsidRPr="007F726C">
              <w:rPr>
                <w:rFonts w:ascii="Cambria" w:hAnsi="Cambria"/>
                <w:i/>
                <w:sz w:val="18"/>
                <w:szCs w:val="22"/>
              </w:rPr>
              <w:t xml:space="preserve">W przypadku współistnienia padaczki z innymi objawami organicznego uszkodzenia mózgu należy oceniać wg punktu 9. </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9. Zaburzenia neurologiczne i psychiczne spowodowane organicznym uszkodzeniem mózgu (encefalopatie) w zależności od stopnia zaburzeń neurologicznych i psychicznych: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a) ciężkie zaburzenia psychiczne i neurologiczne uniemożliwiające samodzielną egzystencję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80-100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b) encefalopatia ze zmianami charakterologicznymi i/lub dużym deficytem neurologicznym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50-80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c) encefalopatia ze zmianami charakterologicznymi i/lub deficytem neurologicznym o średnim nasileniu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d) encefalopatia  z niewielkimi zmianami charakterologicznymi i/lub niewielkim deficytem neurologicznym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Rozpoznanie encefalopatii powinno być potwierdzone występowaniem deficytu w stanie neurologicznym i psychicznym, udokumentowane badaniem psychiatrycznym, psychologicznym i neurologicznym oraz zmiany w obrazie EEG, TK lub NMR.</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10. Nerwice i inne  utrwalone skargi subiektywne powstałe w następstwie urazów czaszkowo-mózgowych lub po ciężkim uszkodzenia ciała: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skargi subiektywne związane z urazem głowy  lub z ciężkim uszkodzeniem innych części ciała w zależności od stopnia zaburzeń (nawracające bóle i zawroty głowy, męczliwość, nadpobudliwość, osłabienie pamięci,  trudności w skupieniu uwagi, bezsenność itp.)</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zespół stresu pourazowego, utrwalone nerwice związane z urazem czaszkowo-mózgowym lub po ciężkim uszkodzeniu ciała - w zależności od stopnia zaburzeń, wymagające stałego leczenia psychiatrycznego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11. Zaburzenia mowy: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afazja całkowita (sensoryczna lub sensoryczno-motoryczna) z agrafią i aleksją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afazja całkowita motoryczna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afazja średniego i znacznego stopnia utrudniająca porozumiewanie się</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afazja nieznacznego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12. Zespoły podwzgórzowe i inne zaburzenia wewnątrzwydzielnicze pochodzenia ośrodkowego (moczówka prosta, cukrzyca, nadczynność tarczycy itp.):</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znacznie upośledzające czynność ustroju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nieznacznie upośledzające czynność ustroju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13. Uszkodzenie częściowe lub całkowite nerwów ruchowych gałki ocznej:</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z objawami dwojenia obrazu, opadania powieki i zaburzeniami akomodacji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z objawami dwojenia obrazu i opadania powieki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z objawami dwojenia obrazu bez opadania powieki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zaburzenia akomodacji lub inne zaburzenia czynności mięśni wewnętrznych oka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14. Uszkodzenie częściowe lub całkowite nerwu trójdzielnego – w zależności od stopnia uszkodzenia:</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a) czuciowe (w tym neuralgia pourazowa )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ruchowe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czuciowo – ruchowe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15. Uszkodzenie nerwu twarzowego: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obwodowe całkowite z niedomykaniem powieki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obwodowe częściowe w zależności od nasilenia dolegliwości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c) izolowane uszkodzenie centralne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Współistnienie uszkodzenia nerwu twarzowego z pęknięciem kości skalistej oceniać wg poz. 48.</w:t>
            </w:r>
          </w:p>
          <w:p w:rsidR="000C08A5" w:rsidRPr="007F726C" w:rsidRDefault="000C08A5" w:rsidP="000C08A5">
            <w:pPr>
              <w:rPr>
                <w:rFonts w:ascii="Cambria" w:hAnsi="Cambria"/>
                <w:sz w:val="18"/>
                <w:szCs w:val="22"/>
              </w:rPr>
            </w:pPr>
            <w:r w:rsidRPr="007F726C">
              <w:rPr>
                <w:rFonts w:ascii="Cambria" w:hAnsi="Cambria"/>
                <w:i/>
                <w:sz w:val="18"/>
                <w:szCs w:val="22"/>
              </w:rPr>
              <w:t xml:space="preserve">Uszkodzenie centralne nerwu twarzowego współistniejące z innymi objawami świadczącymi o uszkodzeniu mózgu oceniać wg punktu 5 lub 9. </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lastRenderedPageBreak/>
              <w:t>16. Uszkodzenie częściowe lub całkowite nerwów językowo-gardłowego i błędnego – w zależności od stopnia zaburzeń mowy, połykania, oddechu, krążenia i przewodu pokarmowego:</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niewielkiego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dużego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17. Uszkodzenie    częściowe    lub   całkowite   nerwu   dodatkowego – w zależności   od   stopnia   uszkodzenia: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18. Uszkodzenie   częściowe   lub   całkowite   nerwu   podjęzykowego – w   zależności   od   stopnia  uszkodzenia: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Jeżeli uszkodzeniom nerwów czaszkowych towarzyszą inne uszkodzenia mózgu należy oceniać wg punktu 9.</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19. Uszkodzenia powłok twarzy (blizny i ubytki):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a) oszpecenia  bez  zaburzeń  funkcji – w  zależności  od  rozmiarów  blizn  i  ubytków  w  powłokach  twarzy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b) oszpecenia z miernymi zaburzeniami funkcji – w zależności od rozmiarów blizn i ubytków w powłokach twarzy oraz stopnia zaburzeń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c) oszpecenia połączone z dużymi zaburzeniami funkcji – w zależności od rozmiarów blizn i ubytków w powłokach twarzy oraz stopnia zaburzeń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20. Uszkodzenia nosa (w tym złamania kości nosa, uszkodzenia chrząstki, ubytki części miękkich):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a) uszkodzenia nosa bez zaburzeń oddychania i powonienia – blizny i/lub niewielkie zniekształcenie nosa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b) uszkodzenie nosa z zaburzeniami oddychania – znacznego stopnia deformacja nosa lub utrata części nosa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c) uszkodzenia nosa z zaburzeniami oddychania i powonienia – w zależności od stopnia zaburzeń w oddychaniu i powonieniu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d) utrata lub zaburzenia powonienia w następstwie uszkodzenia przedniego dołu czaszki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e) utrata znacznej części nosa lub utrata całkowita (łącznie z kością nosa)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O ile znacznej deformacji nosa towarzyszą blizny nosa oceniać łącznie wg punktu 20.</w:t>
            </w:r>
          </w:p>
          <w:p w:rsidR="000C08A5" w:rsidRPr="007F726C" w:rsidRDefault="000C08A5" w:rsidP="000C08A5">
            <w:pPr>
              <w:jc w:val="both"/>
              <w:rPr>
                <w:rFonts w:ascii="Cambria" w:hAnsi="Cambria"/>
                <w:i/>
                <w:sz w:val="18"/>
                <w:szCs w:val="22"/>
              </w:rPr>
            </w:pPr>
            <w:r w:rsidRPr="007F726C">
              <w:rPr>
                <w:rFonts w:ascii="Cambria" w:hAnsi="Cambria"/>
                <w:i/>
                <w:sz w:val="18"/>
                <w:szCs w:val="22"/>
              </w:rPr>
              <w:t>O ile uszkodzenia nosa, warg, powiek wchodzi w zespół uszkodzeń objętych punktem 19, należy stosować ocenę wg tego punktu (tj. wg punktu19).</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21. Uszkodzenia w obrębie zębów:</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utrata częściowa korony zęba bez uszkodzeń miazgi - siekacze lub kły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utrata częściowa korony zęba bez uszkodzeń miazgi -pozostałe zęby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0,5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utrata częściowa korony zęba z uszkodzeniem miazgi -siekacze lub kły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utrata częściowa korony zęba z uszkodzeniem miazgi- pozostałe zęby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e) całkowita utrata korony zęba z zachowaniem korzenia - siekacze lub kły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f) całkowita utrata korony zęba z zachowaniem korzenia - pozostałe zęby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g) całkowita utrata zęba - siekacze lub kły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h) całkowita utrata zęba - pozostałe zęby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i) pourazowe rozchwianie zęba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0,5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22. Uszkodzenia (złamania, zwichnięcia) kości oczodołu, szczęki, kości jarzmowej, żuchwy, stawu skroniowo-żuchwowego - w zależności od przemieszczeń, zniekształceń, niesymetrii zgryzu, upośledzenia żucia, rozwierania jamy ustnej, zaburzeń czucia:</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nieznacznego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znacznego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urazu oczodołu z dwojeniem obrazu bez zaburzeń ostrości wzroku, należy oceniać dodatkowo wg punktu 26 b, w  przypadku zaburzeń ostrości wzroku według tabeli 26 a.</w:t>
            </w:r>
          </w:p>
          <w:p w:rsidR="000C08A5" w:rsidRPr="007F726C" w:rsidRDefault="000C08A5" w:rsidP="000C08A5">
            <w:pPr>
              <w:jc w:val="both"/>
              <w:rPr>
                <w:rFonts w:ascii="Cambria" w:hAnsi="Cambria"/>
                <w:i/>
                <w:sz w:val="18"/>
                <w:szCs w:val="22"/>
              </w:rPr>
            </w:pPr>
            <w:r w:rsidRPr="007F726C">
              <w:rPr>
                <w:rFonts w:ascii="Cambria" w:hAnsi="Cambria"/>
                <w:i/>
                <w:sz w:val="18"/>
                <w:szCs w:val="22"/>
              </w:rPr>
              <w:t xml:space="preserve">W przypadku pojawienia się dużych deficytów neurologicznych dotyczących unerwienia twarzy orzekać dodatkowo z punktu właściwego dla danego nerwu. </w:t>
            </w:r>
          </w:p>
          <w:p w:rsidR="000C08A5" w:rsidRPr="007F726C" w:rsidRDefault="000C08A5" w:rsidP="000C08A5">
            <w:pPr>
              <w:jc w:val="both"/>
              <w:rPr>
                <w:rFonts w:ascii="Cambria" w:hAnsi="Cambria"/>
                <w:i/>
                <w:sz w:val="18"/>
                <w:szCs w:val="22"/>
              </w:rPr>
            </w:pPr>
            <w:r w:rsidRPr="007F726C">
              <w:rPr>
                <w:rFonts w:ascii="Cambria" w:hAnsi="Cambria"/>
                <w:i/>
                <w:sz w:val="18"/>
                <w:szCs w:val="22"/>
              </w:rPr>
              <w:t>Jeżeli uszkodzeniom kości twarzoczaszki towarzyszy oszpecenie oceniać jedynie wg punktu 19.</w:t>
            </w:r>
          </w:p>
          <w:p w:rsidR="000C08A5" w:rsidRPr="007F726C" w:rsidRDefault="000C08A5" w:rsidP="000C08A5">
            <w:pPr>
              <w:jc w:val="both"/>
              <w:rPr>
                <w:rFonts w:ascii="Cambria" w:hAnsi="Cambria"/>
                <w:sz w:val="18"/>
                <w:szCs w:val="22"/>
              </w:rPr>
            </w:pPr>
            <w:r w:rsidRPr="007F726C">
              <w:rPr>
                <w:rFonts w:ascii="Cambria" w:hAnsi="Cambria"/>
                <w:i/>
                <w:sz w:val="18"/>
                <w:szCs w:val="22"/>
              </w:rPr>
              <w:t>W przypadku złamania żuchwy z innymi kośćmi twarzoczaszki, następstwa uszkodzeń żuchwy oceniać oddzielnie od złamania pozostałych kości twarzoczaszki - dodatkowo z punktu 22 lub 23.</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23. Utrata szczęki lub żuchwy łącznie z oszpeceniem i utratą zębów – w zależności od wielkości ubytków, oszpecenia i powikłań:</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częściowa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całkowita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24. Ubytek podniebienia: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z zaburzeniami mowy i połykania – w zależności od stopnia zaburzeń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z dużymi zaburzeniami mowy i połykania – w zależności od stopnia zaburzeń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25. Urazy języka, przedsionka jamy ustnej, warg, ubytki - w zależności od blizn, zniekształceń, wielkości ubytków, zaburzeń mowy, trudności w połykaniu:</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a) uszkodzenie języka, uszkodzenia przedsionka jamy ustnej, warg w zależności od wielkości uszkodzeń – zmiany i ubytki niewielkiego stopnia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b) ubytki języka, uszkodzenia przedsionka jamy ustnej i warg – zmiany i ubytki średniego stopnia upośledzające odżywianie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c) duże zmiany i ubytki języka – upośledzające mowę i odżywianie w zależności od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 xml:space="preserve">d) całkowita utrata języka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vAlign w:val="center"/>
          </w:tcPr>
          <w:p w:rsidR="000C08A5" w:rsidRPr="007F726C" w:rsidRDefault="000C08A5" w:rsidP="000C08A5">
            <w:pPr>
              <w:ind w:left="708"/>
              <w:jc w:val="center"/>
              <w:rPr>
                <w:rFonts w:ascii="Cambria" w:hAnsi="Cambria"/>
                <w:b/>
                <w:sz w:val="18"/>
                <w:szCs w:val="22"/>
              </w:rPr>
            </w:pPr>
            <w:r w:rsidRPr="007F726C">
              <w:rPr>
                <w:rFonts w:ascii="Cambria" w:hAnsi="Cambria"/>
                <w:b/>
                <w:sz w:val="18"/>
                <w:szCs w:val="22"/>
              </w:rPr>
              <w:lastRenderedPageBreak/>
              <w:t>B. USZKODZENIA NARZĄDU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26. Obniżenie ostrości wzroku bądź utrata jednego lub obu oczu: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przy obniżeniu ostrości wzroku lub utracie wzroku jednego lub obu oczu, trwały uszczerbek ocenia się wg poniższej tabeli: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Tabela 26a</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7"/>
              <w:gridCol w:w="808"/>
              <w:gridCol w:w="808"/>
              <w:gridCol w:w="808"/>
              <w:gridCol w:w="808"/>
              <w:gridCol w:w="808"/>
              <w:gridCol w:w="808"/>
              <w:gridCol w:w="808"/>
              <w:gridCol w:w="808"/>
              <w:gridCol w:w="808"/>
              <w:gridCol w:w="808"/>
            </w:tblGrid>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Ostrość wzroku oka prawego</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p w:rsidR="000C08A5" w:rsidRPr="007F726C" w:rsidRDefault="000C08A5" w:rsidP="000C08A5">
                  <w:pPr>
                    <w:jc w:val="center"/>
                    <w:rPr>
                      <w:rFonts w:ascii="Cambria" w:hAnsi="Cambria"/>
                      <w:sz w:val="18"/>
                      <w:szCs w:val="22"/>
                    </w:rPr>
                  </w:pPr>
                  <w:r w:rsidRPr="007F726C">
                    <w:rPr>
                      <w:rFonts w:ascii="Cambria" w:hAnsi="Cambria"/>
                      <w:sz w:val="18"/>
                      <w:szCs w:val="22"/>
                    </w:rPr>
                    <w:t>(10/10)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0,9</w:t>
                  </w:r>
                </w:p>
                <w:p w:rsidR="000C08A5" w:rsidRPr="007F726C" w:rsidRDefault="000C08A5" w:rsidP="000C08A5">
                  <w:pPr>
                    <w:jc w:val="center"/>
                    <w:rPr>
                      <w:rFonts w:ascii="Cambria" w:hAnsi="Cambria"/>
                      <w:sz w:val="18"/>
                      <w:szCs w:val="22"/>
                    </w:rPr>
                  </w:pPr>
                  <w:r w:rsidRPr="007F726C">
                    <w:rPr>
                      <w:rFonts w:ascii="Cambria" w:hAnsi="Cambria"/>
                      <w:sz w:val="18"/>
                      <w:szCs w:val="22"/>
                    </w:rPr>
                    <w:t>(9/10)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0,8</w:t>
                  </w:r>
                </w:p>
                <w:p w:rsidR="000C08A5" w:rsidRPr="007F726C" w:rsidRDefault="000C08A5" w:rsidP="000C08A5">
                  <w:pPr>
                    <w:jc w:val="center"/>
                    <w:rPr>
                      <w:rFonts w:ascii="Cambria" w:hAnsi="Cambria"/>
                      <w:sz w:val="18"/>
                      <w:szCs w:val="22"/>
                    </w:rPr>
                  </w:pPr>
                  <w:r w:rsidRPr="007F726C">
                    <w:rPr>
                      <w:rFonts w:ascii="Cambria" w:hAnsi="Cambria"/>
                      <w:sz w:val="18"/>
                      <w:szCs w:val="22"/>
                    </w:rPr>
                    <w:t>(8/10)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0,7</w:t>
                  </w:r>
                </w:p>
                <w:p w:rsidR="000C08A5" w:rsidRPr="007F726C" w:rsidRDefault="000C08A5" w:rsidP="000C08A5">
                  <w:pPr>
                    <w:jc w:val="center"/>
                    <w:rPr>
                      <w:rFonts w:ascii="Cambria" w:hAnsi="Cambria"/>
                      <w:sz w:val="18"/>
                      <w:szCs w:val="22"/>
                    </w:rPr>
                  </w:pPr>
                  <w:r w:rsidRPr="007F726C">
                    <w:rPr>
                      <w:rFonts w:ascii="Cambria" w:hAnsi="Cambria"/>
                      <w:sz w:val="18"/>
                      <w:szCs w:val="22"/>
                    </w:rPr>
                    <w:t>(7/10)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0,6</w:t>
                  </w:r>
                </w:p>
                <w:p w:rsidR="000C08A5" w:rsidRPr="007F726C" w:rsidRDefault="000C08A5" w:rsidP="000C08A5">
                  <w:pPr>
                    <w:jc w:val="center"/>
                    <w:rPr>
                      <w:rFonts w:ascii="Cambria" w:hAnsi="Cambria"/>
                      <w:sz w:val="18"/>
                      <w:szCs w:val="22"/>
                    </w:rPr>
                  </w:pPr>
                  <w:r w:rsidRPr="007F726C">
                    <w:rPr>
                      <w:rFonts w:ascii="Cambria" w:hAnsi="Cambria"/>
                      <w:sz w:val="18"/>
                      <w:szCs w:val="22"/>
                    </w:rPr>
                    <w:t>(6/10)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0,5</w:t>
                  </w:r>
                </w:p>
                <w:p w:rsidR="000C08A5" w:rsidRPr="007F726C" w:rsidRDefault="000C08A5" w:rsidP="000C08A5">
                  <w:pPr>
                    <w:jc w:val="center"/>
                    <w:rPr>
                      <w:rFonts w:ascii="Cambria" w:hAnsi="Cambria"/>
                      <w:sz w:val="18"/>
                      <w:szCs w:val="22"/>
                    </w:rPr>
                  </w:pPr>
                  <w:r w:rsidRPr="007F726C">
                    <w:rPr>
                      <w:rFonts w:ascii="Cambria" w:hAnsi="Cambria"/>
                      <w:sz w:val="18"/>
                      <w:szCs w:val="22"/>
                    </w:rPr>
                    <w:t>(5/10)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0,4</w:t>
                  </w:r>
                </w:p>
                <w:p w:rsidR="000C08A5" w:rsidRPr="007F726C" w:rsidRDefault="000C08A5" w:rsidP="000C08A5">
                  <w:pPr>
                    <w:jc w:val="center"/>
                    <w:rPr>
                      <w:rFonts w:ascii="Cambria" w:hAnsi="Cambria"/>
                      <w:sz w:val="18"/>
                      <w:szCs w:val="22"/>
                    </w:rPr>
                  </w:pPr>
                  <w:r w:rsidRPr="007F726C">
                    <w:rPr>
                      <w:rFonts w:ascii="Cambria" w:hAnsi="Cambria"/>
                      <w:sz w:val="18"/>
                      <w:szCs w:val="22"/>
                    </w:rPr>
                    <w:t>(4/10)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0,3</w:t>
                  </w:r>
                </w:p>
                <w:p w:rsidR="000C08A5" w:rsidRPr="007F726C" w:rsidRDefault="000C08A5" w:rsidP="000C08A5">
                  <w:pPr>
                    <w:jc w:val="center"/>
                    <w:rPr>
                      <w:rFonts w:ascii="Cambria" w:hAnsi="Cambria"/>
                      <w:sz w:val="18"/>
                      <w:szCs w:val="22"/>
                    </w:rPr>
                  </w:pPr>
                  <w:r w:rsidRPr="007F726C">
                    <w:rPr>
                      <w:rFonts w:ascii="Cambria" w:hAnsi="Cambria"/>
                      <w:sz w:val="18"/>
                      <w:szCs w:val="22"/>
                    </w:rPr>
                    <w:t>(3/10)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0,2</w:t>
                  </w:r>
                </w:p>
                <w:p w:rsidR="000C08A5" w:rsidRPr="007F726C" w:rsidRDefault="000C08A5" w:rsidP="000C08A5">
                  <w:pPr>
                    <w:jc w:val="center"/>
                    <w:rPr>
                      <w:rFonts w:ascii="Cambria" w:hAnsi="Cambria"/>
                      <w:sz w:val="18"/>
                      <w:szCs w:val="22"/>
                    </w:rPr>
                  </w:pPr>
                  <w:r w:rsidRPr="007F726C">
                    <w:rPr>
                      <w:rFonts w:ascii="Cambria" w:hAnsi="Cambria"/>
                      <w:sz w:val="18"/>
                      <w:szCs w:val="22"/>
                    </w:rPr>
                    <w:t>(2/10)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0,1</w:t>
                  </w:r>
                </w:p>
                <w:p w:rsidR="000C08A5" w:rsidRPr="007F726C" w:rsidRDefault="000C08A5" w:rsidP="000C08A5">
                  <w:pPr>
                    <w:jc w:val="center"/>
                    <w:rPr>
                      <w:rFonts w:ascii="Cambria" w:hAnsi="Cambria"/>
                      <w:sz w:val="18"/>
                      <w:szCs w:val="22"/>
                    </w:rPr>
                  </w:pPr>
                  <w:r w:rsidRPr="007F726C">
                    <w:rPr>
                      <w:rFonts w:ascii="Cambria" w:hAnsi="Cambria"/>
                      <w:sz w:val="18"/>
                      <w:szCs w:val="22"/>
                    </w:rPr>
                    <w:t>(1/10)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Ostrość wzroku oka lewego</w:t>
                  </w:r>
                </w:p>
              </w:tc>
              <w:tc>
                <w:tcPr>
                  <w:tcW w:w="8887" w:type="dxa"/>
                  <w:gridSpan w:val="11"/>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Procent trwałego uszczerbku</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   (10/10)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0,9     (9/10)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0,8     (8/10)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0,7     (7/10)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0,6     (6/10)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0,5     (5/10)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0,4     (4/10)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65</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0,3     (3/10)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0,2     (2/10)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80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0,1     (1/10)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80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90</w:t>
                  </w:r>
                </w:p>
              </w:tc>
            </w:tr>
            <w:tr w:rsidR="000C08A5" w:rsidRPr="007F726C" w:rsidTr="000C08A5">
              <w:tc>
                <w:tcPr>
                  <w:tcW w:w="98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w:t>
                  </w:r>
                </w:p>
              </w:tc>
              <w:tc>
                <w:tcPr>
                  <w:tcW w:w="807"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65</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70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80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90</w:t>
                  </w:r>
                </w:p>
              </w:tc>
              <w:tc>
                <w:tcPr>
                  <w:tcW w:w="80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100</w:t>
                  </w:r>
                </w:p>
              </w:tc>
            </w:tr>
          </w:tbl>
          <w:p w:rsidR="000C08A5" w:rsidRPr="007F726C" w:rsidRDefault="000C08A5" w:rsidP="000C08A5">
            <w:pPr>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tabs>
                <w:tab w:val="num" w:pos="765"/>
              </w:tabs>
              <w:jc w:val="both"/>
              <w:rPr>
                <w:rFonts w:ascii="Cambria" w:hAnsi="Cambria"/>
                <w:sz w:val="18"/>
                <w:szCs w:val="22"/>
              </w:rPr>
            </w:pPr>
            <w:r w:rsidRPr="007F726C">
              <w:rPr>
                <w:rFonts w:ascii="Cambria" w:hAnsi="Cambria"/>
                <w:sz w:val="18"/>
                <w:szCs w:val="22"/>
              </w:rPr>
              <w:t>b) dwojenie obrazu bez zaburzeń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tabs>
                <w:tab w:val="num" w:pos="765"/>
              </w:tabs>
              <w:jc w:val="both"/>
              <w:rPr>
                <w:rFonts w:ascii="Cambria" w:hAnsi="Cambria"/>
                <w:sz w:val="18"/>
                <w:szCs w:val="22"/>
              </w:rPr>
            </w:pPr>
            <w:r w:rsidRPr="007F726C">
              <w:rPr>
                <w:rFonts w:ascii="Cambria" w:hAnsi="Cambria"/>
                <w:sz w:val="18"/>
                <w:szCs w:val="22"/>
              </w:rPr>
              <w:t>c) utrata wzroku jednego oka z jednoczesnym wyłuszczeniem gałki ocznej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38</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i/>
                <w:sz w:val="18"/>
                <w:szCs w:val="22"/>
              </w:rPr>
            </w:pPr>
            <w:r w:rsidRPr="007F726C">
              <w:rPr>
                <w:rFonts w:ascii="Cambria" w:hAnsi="Cambria"/>
                <w:sz w:val="18"/>
                <w:szCs w:val="22"/>
              </w:rPr>
              <w:t xml:space="preserve">UWAGA: </w:t>
            </w:r>
            <w:r w:rsidRPr="007F726C">
              <w:rPr>
                <w:rFonts w:ascii="Cambria" w:hAnsi="Cambria"/>
                <w:i/>
                <w:sz w:val="18"/>
                <w:szCs w:val="22"/>
              </w:rPr>
              <w:t>Ostrość wzroku zawsze określa się po korekcji szkłami, zarówno przy zmętnieniu rogówki lub soczewki, jak i przy współistnieniu uszkodzenia siatkówki lub nerwu wzrokowego.</w:t>
            </w:r>
          </w:p>
          <w:p w:rsidR="000C08A5" w:rsidRPr="007F726C" w:rsidRDefault="000C08A5" w:rsidP="000C08A5">
            <w:pPr>
              <w:jc w:val="both"/>
              <w:rPr>
                <w:rFonts w:ascii="Cambria" w:hAnsi="Cambria"/>
                <w:sz w:val="18"/>
                <w:szCs w:val="22"/>
              </w:rPr>
            </w:pPr>
            <w:r w:rsidRPr="007F726C">
              <w:rPr>
                <w:rFonts w:ascii="Cambria" w:hAnsi="Cambria"/>
                <w:i/>
                <w:sz w:val="18"/>
                <w:szCs w:val="22"/>
              </w:rPr>
              <w:t>Wartość uszczerbku w punkcie 26 c obejmuje również oszpecenie związane z wyłuszczeniem gałki ocznej.</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27. Porażenie nastawności (akomodacji) przy braku zaburzeń ostrości wzroku po korekcji: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a) jednego oka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b) obu oczu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pseudosoczewkowatości bez zaburzeń ostrości wzroku oceniać wg punktu 27, w przypadku nie dających się skorygować zaburzeń ostrości wzroku wg punktu 34.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28. Uszkodzenie gałki ocznej wskutek urazów tępych: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z zaburzeniami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wg tabeli 26a</w:t>
            </w:r>
          </w:p>
        </w:tc>
      </w:tr>
      <w:tr w:rsidR="000C08A5" w:rsidRPr="007F726C" w:rsidTr="000C08A5">
        <w:tc>
          <w:tcPr>
            <w:tcW w:w="8897" w:type="dxa"/>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b) z widocznym defektem kosmetycznym lub deformacją w obrębie gałki ocznej, blizny rogówki - bez zaburzeń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29. Uszkodzenie gałki ocznej- wskutek urazów drążących oraz nieusunięte ciało obce oczodołu: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bCs/>
                <w:sz w:val="18"/>
                <w:szCs w:val="22"/>
              </w:rPr>
            </w:pPr>
            <w:r w:rsidRPr="007F726C">
              <w:rPr>
                <w:rFonts w:ascii="Cambria" w:hAnsi="Cambria"/>
                <w:sz w:val="18"/>
                <w:szCs w:val="22"/>
              </w:rPr>
              <w:t>a) z zaburzeniami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wg tabeli 26a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 widocznym defektem kosmetycznym lub deformacją w obrębie gałki ocznej, blizny rogówki - bez zaburzeń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nieusunięte ciało obce wewnątrzgałkowe z obniżeniem ostrości wzroku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wg tabeli 26a + 10%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nieusunięte ciało obce wewnątrzgałkowe bez obniżenia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nieusunięte ciało obce oczodołu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30. Uszkodzenie gałki ocznej wskutek urazów chemicznych, termicznych, spowodowanych promieniowaniem elektromagnetycznym oraz energią elektryczną: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w zależności od zaburzeń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wg tabeli 26a</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bez zaburzeń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31. Koncentryczne zwężenie pola widzenia oceniać wg poniższej tabeli 31 w zależności od - mniej lub bardziej korzystnej lokalizacji zwężenia pola widzenia:</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Tabela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009"/>
              <w:gridCol w:w="2010"/>
              <w:gridCol w:w="2010"/>
            </w:tblGrid>
            <w:tr w:rsidR="000C08A5" w:rsidRPr="007F726C" w:rsidTr="000C08A5">
              <w:tc>
                <w:tcPr>
                  <w:tcW w:w="2009" w:type="dxa"/>
                  <w:shd w:val="clear" w:color="auto" w:fill="auto"/>
                </w:tcPr>
                <w:p w:rsidR="000C08A5" w:rsidRPr="007F726C" w:rsidRDefault="000C08A5" w:rsidP="000C08A5">
                  <w:pPr>
                    <w:jc w:val="center"/>
                    <w:rPr>
                      <w:rFonts w:ascii="Cambria" w:hAnsi="Cambria"/>
                      <w:sz w:val="18"/>
                      <w:szCs w:val="22"/>
                    </w:rPr>
                  </w:pPr>
                </w:p>
                <w:p w:rsidR="000C08A5" w:rsidRPr="007F726C" w:rsidRDefault="000C08A5" w:rsidP="000C08A5">
                  <w:pPr>
                    <w:jc w:val="center"/>
                    <w:rPr>
                      <w:rFonts w:ascii="Cambria" w:hAnsi="Cambria"/>
                      <w:sz w:val="18"/>
                      <w:szCs w:val="22"/>
                    </w:rPr>
                  </w:pPr>
                  <w:r w:rsidRPr="007F726C">
                    <w:rPr>
                      <w:rFonts w:ascii="Cambria" w:hAnsi="Cambria"/>
                      <w:sz w:val="18"/>
                      <w:szCs w:val="22"/>
                    </w:rPr>
                    <w:lastRenderedPageBreak/>
                    <w:t>Zwężenie do</w:t>
                  </w:r>
                </w:p>
              </w:tc>
              <w:tc>
                <w:tcPr>
                  <w:tcW w:w="2009"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lastRenderedPageBreak/>
                    <w:t xml:space="preserve">Przy nienaruszonym </w:t>
                  </w:r>
                  <w:r w:rsidRPr="007F726C">
                    <w:rPr>
                      <w:rFonts w:ascii="Cambria" w:hAnsi="Cambria"/>
                      <w:sz w:val="18"/>
                      <w:szCs w:val="22"/>
                    </w:rPr>
                    <w:lastRenderedPageBreak/>
                    <w:t>drugim oku</w:t>
                  </w:r>
                </w:p>
              </w:tc>
              <w:tc>
                <w:tcPr>
                  <w:tcW w:w="2010" w:type="dxa"/>
                  <w:shd w:val="clear" w:color="auto" w:fill="auto"/>
                </w:tcPr>
                <w:p w:rsidR="000C08A5" w:rsidRPr="007F726C" w:rsidRDefault="000C08A5" w:rsidP="000C08A5">
                  <w:pPr>
                    <w:jc w:val="center"/>
                    <w:rPr>
                      <w:rFonts w:ascii="Cambria" w:hAnsi="Cambria"/>
                      <w:sz w:val="18"/>
                      <w:szCs w:val="22"/>
                    </w:rPr>
                  </w:pPr>
                </w:p>
                <w:p w:rsidR="000C08A5" w:rsidRPr="007F726C" w:rsidRDefault="000C08A5" w:rsidP="000C08A5">
                  <w:pPr>
                    <w:jc w:val="center"/>
                    <w:rPr>
                      <w:rFonts w:ascii="Cambria" w:hAnsi="Cambria"/>
                      <w:sz w:val="18"/>
                      <w:szCs w:val="22"/>
                    </w:rPr>
                  </w:pPr>
                  <w:r w:rsidRPr="007F726C">
                    <w:rPr>
                      <w:rFonts w:ascii="Cambria" w:hAnsi="Cambria"/>
                      <w:sz w:val="18"/>
                      <w:szCs w:val="22"/>
                    </w:rPr>
                    <w:lastRenderedPageBreak/>
                    <w:t>W obu oczach</w:t>
                  </w:r>
                </w:p>
              </w:tc>
              <w:tc>
                <w:tcPr>
                  <w:tcW w:w="2010"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lastRenderedPageBreak/>
                    <w:t xml:space="preserve">Przy ślepocie    </w:t>
                  </w:r>
                  <w:r w:rsidRPr="007F726C">
                    <w:rPr>
                      <w:rFonts w:ascii="Cambria" w:hAnsi="Cambria"/>
                      <w:sz w:val="18"/>
                      <w:szCs w:val="22"/>
                    </w:rPr>
                    <w:lastRenderedPageBreak/>
                    <w:t>drugiego oka</w:t>
                  </w:r>
                </w:p>
              </w:tc>
            </w:tr>
            <w:tr w:rsidR="000C08A5" w:rsidRPr="007F726C" w:rsidTr="000C08A5">
              <w:tc>
                <w:tcPr>
                  <w:tcW w:w="2009"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lastRenderedPageBreak/>
                    <w:t>60</w:t>
                  </w:r>
                  <w:r w:rsidRPr="007F726C">
                    <w:rPr>
                      <w:rFonts w:ascii="Cambria" w:hAnsi="Cambria"/>
                      <w:sz w:val="18"/>
                      <w:szCs w:val="22"/>
                    </w:rPr>
                    <w:sym w:font="Symbol" w:char="F0B0"/>
                  </w:r>
                </w:p>
                <w:p w:rsidR="000C08A5" w:rsidRPr="007F726C" w:rsidRDefault="000C08A5" w:rsidP="000C08A5">
                  <w:pPr>
                    <w:jc w:val="center"/>
                    <w:rPr>
                      <w:rFonts w:ascii="Cambria" w:hAnsi="Cambria"/>
                      <w:sz w:val="18"/>
                      <w:szCs w:val="22"/>
                    </w:rPr>
                  </w:pPr>
                  <w:r w:rsidRPr="007F726C">
                    <w:rPr>
                      <w:rFonts w:ascii="Cambria" w:hAnsi="Cambria"/>
                      <w:sz w:val="18"/>
                      <w:szCs w:val="22"/>
                    </w:rPr>
                    <w:t>50</w:t>
                  </w:r>
                  <w:r w:rsidRPr="007F726C">
                    <w:rPr>
                      <w:rFonts w:ascii="Cambria" w:hAnsi="Cambria"/>
                      <w:sz w:val="18"/>
                      <w:szCs w:val="22"/>
                    </w:rPr>
                    <w:sym w:font="Symbol" w:char="F0B0"/>
                  </w:r>
                </w:p>
                <w:p w:rsidR="000C08A5" w:rsidRPr="007F726C" w:rsidRDefault="000C08A5" w:rsidP="000C08A5">
                  <w:pPr>
                    <w:jc w:val="center"/>
                    <w:rPr>
                      <w:rFonts w:ascii="Cambria" w:hAnsi="Cambria"/>
                      <w:sz w:val="18"/>
                      <w:szCs w:val="22"/>
                    </w:rPr>
                  </w:pPr>
                  <w:r w:rsidRPr="007F726C">
                    <w:rPr>
                      <w:rFonts w:ascii="Cambria" w:hAnsi="Cambria"/>
                      <w:sz w:val="18"/>
                      <w:szCs w:val="22"/>
                    </w:rPr>
                    <w:t>40</w:t>
                  </w:r>
                  <w:r w:rsidRPr="007F726C">
                    <w:rPr>
                      <w:rFonts w:ascii="Cambria" w:hAnsi="Cambria"/>
                      <w:sz w:val="18"/>
                      <w:szCs w:val="22"/>
                    </w:rPr>
                    <w:sym w:font="Symbol" w:char="F0B0"/>
                  </w:r>
                </w:p>
                <w:p w:rsidR="000C08A5" w:rsidRPr="007F726C" w:rsidRDefault="000C08A5" w:rsidP="000C08A5">
                  <w:pPr>
                    <w:jc w:val="center"/>
                    <w:rPr>
                      <w:rFonts w:ascii="Cambria" w:hAnsi="Cambria"/>
                      <w:sz w:val="18"/>
                      <w:szCs w:val="22"/>
                    </w:rPr>
                  </w:pPr>
                  <w:r w:rsidRPr="007F726C">
                    <w:rPr>
                      <w:rFonts w:ascii="Cambria" w:hAnsi="Cambria"/>
                      <w:sz w:val="18"/>
                      <w:szCs w:val="22"/>
                    </w:rPr>
                    <w:t>30</w:t>
                  </w:r>
                  <w:r w:rsidRPr="007F726C">
                    <w:rPr>
                      <w:rFonts w:ascii="Cambria" w:hAnsi="Cambria"/>
                      <w:sz w:val="18"/>
                      <w:szCs w:val="22"/>
                    </w:rPr>
                    <w:sym w:font="Symbol" w:char="F0B0"/>
                  </w:r>
                </w:p>
                <w:p w:rsidR="000C08A5" w:rsidRPr="007F726C" w:rsidRDefault="000C08A5" w:rsidP="000C08A5">
                  <w:pPr>
                    <w:jc w:val="center"/>
                    <w:rPr>
                      <w:rFonts w:ascii="Cambria" w:hAnsi="Cambria"/>
                      <w:sz w:val="18"/>
                      <w:szCs w:val="22"/>
                    </w:rPr>
                  </w:pPr>
                  <w:r w:rsidRPr="007F726C">
                    <w:rPr>
                      <w:rFonts w:ascii="Cambria" w:hAnsi="Cambria"/>
                      <w:sz w:val="18"/>
                      <w:szCs w:val="22"/>
                    </w:rPr>
                    <w:t>20</w:t>
                  </w:r>
                  <w:r w:rsidRPr="007F726C">
                    <w:rPr>
                      <w:rFonts w:ascii="Cambria" w:hAnsi="Cambria"/>
                      <w:sz w:val="18"/>
                      <w:szCs w:val="22"/>
                    </w:rPr>
                    <w:sym w:font="Symbol" w:char="F0B0"/>
                  </w:r>
                </w:p>
                <w:p w:rsidR="000C08A5" w:rsidRPr="007F726C" w:rsidRDefault="000C08A5" w:rsidP="000C08A5">
                  <w:pPr>
                    <w:jc w:val="center"/>
                    <w:rPr>
                      <w:rFonts w:ascii="Cambria" w:hAnsi="Cambria"/>
                      <w:sz w:val="18"/>
                      <w:szCs w:val="22"/>
                    </w:rPr>
                  </w:pPr>
                  <w:r w:rsidRPr="007F726C">
                    <w:rPr>
                      <w:rFonts w:ascii="Cambria" w:hAnsi="Cambria"/>
                      <w:sz w:val="18"/>
                      <w:szCs w:val="22"/>
                    </w:rPr>
                    <w:t>10</w:t>
                  </w:r>
                  <w:r w:rsidRPr="007F726C">
                    <w:rPr>
                      <w:rFonts w:ascii="Cambria" w:hAnsi="Cambria"/>
                      <w:sz w:val="18"/>
                      <w:szCs w:val="22"/>
                    </w:rPr>
                    <w:sym w:font="Symbol" w:char="F0B0"/>
                  </w:r>
                </w:p>
                <w:p w:rsidR="000C08A5" w:rsidRPr="007F726C" w:rsidRDefault="000C08A5" w:rsidP="000C08A5">
                  <w:pPr>
                    <w:jc w:val="center"/>
                    <w:rPr>
                      <w:rFonts w:ascii="Cambria" w:hAnsi="Cambria"/>
                      <w:sz w:val="18"/>
                      <w:szCs w:val="22"/>
                    </w:rPr>
                  </w:pPr>
                  <w:r w:rsidRPr="007F726C">
                    <w:rPr>
                      <w:rFonts w:ascii="Cambria" w:hAnsi="Cambria"/>
                      <w:sz w:val="18"/>
                      <w:szCs w:val="22"/>
                    </w:rPr>
                    <w:t>poniżej 10</w:t>
                  </w:r>
                  <w:r w:rsidRPr="007F726C">
                    <w:rPr>
                      <w:rFonts w:ascii="Cambria" w:hAnsi="Cambria"/>
                      <w:sz w:val="18"/>
                      <w:szCs w:val="22"/>
                    </w:rPr>
                    <w:sym w:font="Symbol" w:char="F0B0"/>
                  </w:r>
                </w:p>
              </w:tc>
              <w:tc>
                <w:tcPr>
                  <w:tcW w:w="2009"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t>0</w:t>
                  </w:r>
                </w:p>
                <w:p w:rsidR="000C08A5" w:rsidRPr="007F726C" w:rsidRDefault="000C08A5" w:rsidP="000C08A5">
                  <w:pPr>
                    <w:jc w:val="center"/>
                    <w:rPr>
                      <w:rFonts w:ascii="Cambria" w:hAnsi="Cambria"/>
                      <w:sz w:val="18"/>
                      <w:szCs w:val="22"/>
                    </w:rPr>
                  </w:pPr>
                  <w:r w:rsidRPr="007F726C">
                    <w:rPr>
                      <w:rFonts w:ascii="Cambria" w:hAnsi="Cambria"/>
                      <w:sz w:val="18"/>
                      <w:szCs w:val="22"/>
                    </w:rPr>
                    <w:t>1- 5%</w:t>
                  </w:r>
                </w:p>
                <w:p w:rsidR="000C08A5" w:rsidRPr="007F726C" w:rsidRDefault="000C08A5" w:rsidP="000C08A5">
                  <w:pPr>
                    <w:jc w:val="center"/>
                    <w:rPr>
                      <w:rFonts w:ascii="Cambria" w:hAnsi="Cambria"/>
                      <w:sz w:val="18"/>
                      <w:szCs w:val="22"/>
                    </w:rPr>
                  </w:pPr>
                  <w:r w:rsidRPr="007F726C">
                    <w:rPr>
                      <w:rFonts w:ascii="Cambria" w:hAnsi="Cambria"/>
                      <w:sz w:val="18"/>
                      <w:szCs w:val="22"/>
                    </w:rPr>
                    <w:t>5- 10%</w:t>
                  </w:r>
                </w:p>
                <w:p w:rsidR="000C08A5" w:rsidRPr="007F726C" w:rsidRDefault="000C08A5" w:rsidP="000C08A5">
                  <w:pPr>
                    <w:jc w:val="center"/>
                    <w:rPr>
                      <w:rFonts w:ascii="Cambria" w:hAnsi="Cambria"/>
                      <w:sz w:val="18"/>
                      <w:szCs w:val="22"/>
                    </w:rPr>
                  </w:pPr>
                  <w:r w:rsidRPr="007F726C">
                    <w:rPr>
                      <w:rFonts w:ascii="Cambria" w:hAnsi="Cambria"/>
                      <w:sz w:val="18"/>
                      <w:szCs w:val="22"/>
                    </w:rPr>
                    <w:t>10 - 15%</w:t>
                  </w:r>
                </w:p>
                <w:p w:rsidR="000C08A5" w:rsidRPr="007F726C" w:rsidRDefault="000C08A5" w:rsidP="000C08A5">
                  <w:pPr>
                    <w:jc w:val="center"/>
                    <w:rPr>
                      <w:rFonts w:ascii="Cambria" w:hAnsi="Cambria"/>
                      <w:sz w:val="18"/>
                      <w:szCs w:val="22"/>
                    </w:rPr>
                  </w:pPr>
                  <w:r w:rsidRPr="007F726C">
                    <w:rPr>
                      <w:rFonts w:ascii="Cambria" w:hAnsi="Cambria"/>
                      <w:sz w:val="18"/>
                      <w:szCs w:val="22"/>
                    </w:rPr>
                    <w:t>15 - 20%</w:t>
                  </w:r>
                </w:p>
                <w:p w:rsidR="000C08A5" w:rsidRPr="007F726C" w:rsidRDefault="000C08A5" w:rsidP="000C08A5">
                  <w:pPr>
                    <w:jc w:val="center"/>
                    <w:rPr>
                      <w:rFonts w:ascii="Cambria" w:hAnsi="Cambria"/>
                      <w:sz w:val="18"/>
                      <w:szCs w:val="22"/>
                    </w:rPr>
                  </w:pPr>
                  <w:r w:rsidRPr="007F726C">
                    <w:rPr>
                      <w:rFonts w:ascii="Cambria" w:hAnsi="Cambria"/>
                      <w:sz w:val="18"/>
                      <w:szCs w:val="22"/>
                    </w:rPr>
                    <w:t>20 - 25%</w:t>
                  </w:r>
                </w:p>
                <w:p w:rsidR="000C08A5" w:rsidRPr="007F726C" w:rsidRDefault="000C08A5" w:rsidP="000C08A5">
                  <w:pPr>
                    <w:jc w:val="center"/>
                    <w:rPr>
                      <w:rFonts w:ascii="Cambria" w:hAnsi="Cambria"/>
                      <w:sz w:val="18"/>
                      <w:szCs w:val="22"/>
                    </w:rPr>
                  </w:pPr>
                  <w:r w:rsidRPr="007F726C">
                    <w:rPr>
                      <w:rFonts w:ascii="Cambria" w:hAnsi="Cambria"/>
                      <w:sz w:val="18"/>
                      <w:szCs w:val="22"/>
                    </w:rPr>
                    <w:t>25 - 35%</w:t>
                  </w:r>
                </w:p>
              </w:tc>
              <w:tc>
                <w:tcPr>
                  <w:tcW w:w="2010"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t>0</w:t>
                  </w:r>
                </w:p>
                <w:p w:rsidR="000C08A5" w:rsidRPr="007F726C" w:rsidRDefault="000C08A5" w:rsidP="000C08A5">
                  <w:pPr>
                    <w:jc w:val="center"/>
                    <w:rPr>
                      <w:rFonts w:ascii="Cambria" w:hAnsi="Cambria"/>
                      <w:sz w:val="18"/>
                      <w:szCs w:val="22"/>
                    </w:rPr>
                  </w:pPr>
                  <w:r w:rsidRPr="007F726C">
                    <w:rPr>
                      <w:rFonts w:ascii="Cambria" w:hAnsi="Cambria"/>
                      <w:sz w:val="18"/>
                      <w:szCs w:val="22"/>
                    </w:rPr>
                    <w:t>10 -15%</w:t>
                  </w:r>
                </w:p>
                <w:p w:rsidR="000C08A5" w:rsidRPr="007F726C" w:rsidRDefault="000C08A5" w:rsidP="000C08A5">
                  <w:pPr>
                    <w:jc w:val="center"/>
                    <w:rPr>
                      <w:rFonts w:ascii="Cambria" w:hAnsi="Cambria"/>
                      <w:sz w:val="18"/>
                      <w:szCs w:val="22"/>
                    </w:rPr>
                  </w:pPr>
                  <w:r w:rsidRPr="007F726C">
                    <w:rPr>
                      <w:rFonts w:ascii="Cambria" w:hAnsi="Cambria"/>
                      <w:sz w:val="18"/>
                      <w:szCs w:val="22"/>
                    </w:rPr>
                    <w:t>15- 25%</w:t>
                  </w:r>
                </w:p>
                <w:p w:rsidR="000C08A5" w:rsidRPr="007F726C" w:rsidRDefault="000C08A5" w:rsidP="000C08A5">
                  <w:pPr>
                    <w:jc w:val="center"/>
                    <w:rPr>
                      <w:rFonts w:ascii="Cambria" w:hAnsi="Cambria"/>
                      <w:sz w:val="18"/>
                      <w:szCs w:val="22"/>
                    </w:rPr>
                  </w:pPr>
                  <w:r w:rsidRPr="007F726C">
                    <w:rPr>
                      <w:rFonts w:ascii="Cambria" w:hAnsi="Cambria"/>
                      <w:sz w:val="18"/>
                      <w:szCs w:val="22"/>
                    </w:rPr>
                    <w:t>25- 50%</w:t>
                  </w:r>
                </w:p>
                <w:p w:rsidR="000C08A5" w:rsidRPr="007F726C" w:rsidRDefault="000C08A5" w:rsidP="000C08A5">
                  <w:pPr>
                    <w:jc w:val="center"/>
                    <w:rPr>
                      <w:rFonts w:ascii="Cambria" w:hAnsi="Cambria"/>
                      <w:sz w:val="18"/>
                      <w:szCs w:val="22"/>
                    </w:rPr>
                  </w:pPr>
                  <w:r w:rsidRPr="007F726C">
                    <w:rPr>
                      <w:rFonts w:ascii="Cambria" w:hAnsi="Cambria"/>
                      <w:sz w:val="18"/>
                      <w:szCs w:val="22"/>
                    </w:rPr>
                    <w:t>50 - 80%</w:t>
                  </w:r>
                </w:p>
                <w:p w:rsidR="000C08A5" w:rsidRPr="007F726C" w:rsidRDefault="000C08A5" w:rsidP="000C08A5">
                  <w:pPr>
                    <w:jc w:val="center"/>
                    <w:rPr>
                      <w:rFonts w:ascii="Cambria" w:hAnsi="Cambria"/>
                      <w:sz w:val="18"/>
                      <w:szCs w:val="22"/>
                    </w:rPr>
                  </w:pPr>
                  <w:r w:rsidRPr="007F726C">
                    <w:rPr>
                      <w:rFonts w:ascii="Cambria" w:hAnsi="Cambria"/>
                      <w:sz w:val="18"/>
                      <w:szCs w:val="22"/>
                    </w:rPr>
                    <w:t>80 - 90%</w:t>
                  </w:r>
                </w:p>
                <w:p w:rsidR="000C08A5" w:rsidRPr="007F726C" w:rsidRDefault="000C08A5" w:rsidP="000C08A5">
                  <w:pPr>
                    <w:jc w:val="center"/>
                    <w:rPr>
                      <w:rFonts w:ascii="Cambria" w:hAnsi="Cambria"/>
                      <w:sz w:val="18"/>
                      <w:szCs w:val="22"/>
                    </w:rPr>
                  </w:pPr>
                  <w:r w:rsidRPr="007F726C">
                    <w:rPr>
                      <w:rFonts w:ascii="Cambria" w:hAnsi="Cambria"/>
                      <w:sz w:val="18"/>
                      <w:szCs w:val="22"/>
                    </w:rPr>
                    <w:t>90 - 95%</w:t>
                  </w:r>
                </w:p>
              </w:tc>
              <w:tc>
                <w:tcPr>
                  <w:tcW w:w="2010"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t>20 -35%</w:t>
                  </w:r>
                </w:p>
                <w:p w:rsidR="000C08A5" w:rsidRPr="007F726C" w:rsidRDefault="000C08A5" w:rsidP="000C08A5">
                  <w:pPr>
                    <w:jc w:val="center"/>
                    <w:rPr>
                      <w:rFonts w:ascii="Cambria" w:hAnsi="Cambria"/>
                      <w:sz w:val="18"/>
                      <w:szCs w:val="22"/>
                    </w:rPr>
                  </w:pPr>
                  <w:r w:rsidRPr="007F726C">
                    <w:rPr>
                      <w:rFonts w:ascii="Cambria" w:hAnsi="Cambria"/>
                      <w:sz w:val="18"/>
                      <w:szCs w:val="22"/>
                    </w:rPr>
                    <w:t>35- 45%</w:t>
                  </w:r>
                </w:p>
                <w:p w:rsidR="000C08A5" w:rsidRPr="007F726C" w:rsidRDefault="000C08A5" w:rsidP="000C08A5">
                  <w:pPr>
                    <w:jc w:val="center"/>
                    <w:rPr>
                      <w:rFonts w:ascii="Cambria" w:hAnsi="Cambria"/>
                      <w:sz w:val="18"/>
                      <w:szCs w:val="22"/>
                    </w:rPr>
                  </w:pPr>
                  <w:r w:rsidRPr="007F726C">
                    <w:rPr>
                      <w:rFonts w:ascii="Cambria" w:hAnsi="Cambria"/>
                      <w:sz w:val="18"/>
                      <w:szCs w:val="22"/>
                    </w:rPr>
                    <w:t>45 -55%</w:t>
                  </w:r>
                </w:p>
                <w:p w:rsidR="000C08A5" w:rsidRPr="007F726C" w:rsidRDefault="000C08A5" w:rsidP="000C08A5">
                  <w:pPr>
                    <w:jc w:val="center"/>
                    <w:rPr>
                      <w:rFonts w:ascii="Cambria" w:hAnsi="Cambria"/>
                      <w:sz w:val="18"/>
                      <w:szCs w:val="22"/>
                    </w:rPr>
                  </w:pPr>
                  <w:r w:rsidRPr="007F726C">
                    <w:rPr>
                      <w:rFonts w:ascii="Cambria" w:hAnsi="Cambria"/>
                      <w:sz w:val="18"/>
                      <w:szCs w:val="22"/>
                    </w:rPr>
                    <w:t>55-70%</w:t>
                  </w:r>
                </w:p>
                <w:p w:rsidR="000C08A5" w:rsidRPr="007F726C" w:rsidRDefault="000C08A5" w:rsidP="000C08A5">
                  <w:pPr>
                    <w:jc w:val="center"/>
                    <w:rPr>
                      <w:rFonts w:ascii="Cambria" w:hAnsi="Cambria"/>
                      <w:sz w:val="18"/>
                      <w:szCs w:val="22"/>
                    </w:rPr>
                  </w:pPr>
                  <w:r w:rsidRPr="007F726C">
                    <w:rPr>
                      <w:rFonts w:ascii="Cambria" w:hAnsi="Cambria"/>
                      <w:sz w:val="18"/>
                      <w:szCs w:val="22"/>
                    </w:rPr>
                    <w:t>70 -85%</w:t>
                  </w:r>
                </w:p>
                <w:p w:rsidR="000C08A5" w:rsidRPr="007F726C" w:rsidRDefault="000C08A5" w:rsidP="000C08A5">
                  <w:pPr>
                    <w:jc w:val="center"/>
                    <w:rPr>
                      <w:rFonts w:ascii="Cambria" w:hAnsi="Cambria"/>
                      <w:sz w:val="18"/>
                      <w:szCs w:val="22"/>
                    </w:rPr>
                  </w:pPr>
                  <w:r w:rsidRPr="007F726C">
                    <w:rPr>
                      <w:rFonts w:ascii="Cambria" w:hAnsi="Cambria"/>
                      <w:sz w:val="18"/>
                      <w:szCs w:val="22"/>
                    </w:rPr>
                    <w:t>85- 95%</w:t>
                  </w:r>
                </w:p>
                <w:p w:rsidR="000C08A5" w:rsidRPr="007F726C" w:rsidRDefault="000C08A5" w:rsidP="000C08A5">
                  <w:pPr>
                    <w:jc w:val="center"/>
                    <w:rPr>
                      <w:rFonts w:ascii="Cambria" w:hAnsi="Cambria"/>
                      <w:sz w:val="18"/>
                      <w:szCs w:val="22"/>
                    </w:rPr>
                  </w:pPr>
                  <w:r w:rsidRPr="007F726C">
                    <w:rPr>
                      <w:rFonts w:ascii="Cambria" w:hAnsi="Cambria"/>
                      <w:sz w:val="18"/>
                      <w:szCs w:val="22"/>
                    </w:rPr>
                    <w:t>95-100%</w:t>
                  </w:r>
                </w:p>
              </w:tc>
            </w:tr>
          </w:tbl>
          <w:p w:rsidR="000C08A5" w:rsidRPr="007F726C" w:rsidRDefault="000C08A5" w:rsidP="000C08A5">
            <w:pPr>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lastRenderedPageBreak/>
              <w:t>32. Połowicze i inne niedowidzenia: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a) dwuskroniowe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b) dwunosowe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c) jednoimienne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d) inne ubytki pola widzenia  (jednooczne)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33. Bezsoczewkowość bez współistnienia zaburzeń ostrości wzroku po korekcji: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w jednym 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w obu oczach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gdy współistnieją nie dające się skorygować zaburzenia ostrości wzroku ocenia się dodatkowo wg tabeli 26a z ograniczeniem do 35 % dla jednego oka i 100 % za oba oczy.</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34. Pseudosoczewkowość przy współistnieniu nie poddających się korekcji zaburzeń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w jednym oku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 xml:space="preserve">wg tabeli 26a </w:t>
            </w:r>
          </w:p>
          <w:p w:rsidR="000C08A5" w:rsidRPr="007F726C" w:rsidRDefault="000C08A5" w:rsidP="000C08A5">
            <w:pPr>
              <w:jc w:val="right"/>
              <w:rPr>
                <w:rFonts w:ascii="Cambria" w:hAnsi="Cambria"/>
                <w:sz w:val="18"/>
                <w:szCs w:val="22"/>
              </w:rPr>
            </w:pPr>
            <w:r w:rsidRPr="007F726C">
              <w:rPr>
                <w:rFonts w:ascii="Cambria" w:hAnsi="Cambria"/>
                <w:sz w:val="18"/>
                <w:szCs w:val="22"/>
              </w:rPr>
              <w:t>w granicach 15-35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 obu oczach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 xml:space="preserve">wg tabeli 26a </w:t>
            </w:r>
          </w:p>
          <w:p w:rsidR="000C08A5" w:rsidRPr="007F726C" w:rsidRDefault="000C08A5" w:rsidP="000C08A5">
            <w:pPr>
              <w:jc w:val="right"/>
              <w:rPr>
                <w:rFonts w:ascii="Cambria" w:hAnsi="Cambria"/>
                <w:sz w:val="18"/>
                <w:szCs w:val="22"/>
              </w:rPr>
            </w:pPr>
            <w:r w:rsidRPr="007F726C">
              <w:rPr>
                <w:rFonts w:ascii="Cambria" w:hAnsi="Cambria"/>
                <w:sz w:val="18"/>
                <w:szCs w:val="22"/>
              </w:rPr>
              <w:t>w granicach 30-100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35. Zaburzenia w drożności przewodów łzowych (łzawienie) – w zależności od stopnia i natężenia: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w jednym 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w obu oczach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36. Odwarstwienie siatkówki jednego oka – oceniać wg tabeli 26a i 31 nie mniej niż:</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37. Jaskra: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a) bez zaburzeń pola widzenia i ostrości wzroku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b) z zaburzeniem pola widzenia i ostrości wzroku oceniać wg tabeli ostrości wzroku (poz. 26a) oraz tabeli koncen</w:t>
            </w:r>
            <w:r w:rsidRPr="007F726C">
              <w:rPr>
                <w:rFonts w:ascii="Cambria" w:hAnsi="Cambria"/>
                <w:sz w:val="18"/>
                <w:szCs w:val="22"/>
              </w:rPr>
              <w:softHyphen/>
              <w:t>trycznego zwężenia pola widzenia (poz. 31), z tym zastrzeżeniem,</w:t>
            </w:r>
            <w:r w:rsidRPr="007F726C">
              <w:rPr>
                <w:rFonts w:ascii="Cambria" w:hAnsi="Cambria"/>
                <w:b/>
                <w:sz w:val="18"/>
                <w:szCs w:val="22"/>
              </w:rPr>
              <w:t xml:space="preserve"> </w:t>
            </w:r>
            <w:r w:rsidRPr="007F726C">
              <w:rPr>
                <w:rFonts w:ascii="Cambria" w:hAnsi="Cambria"/>
                <w:sz w:val="18"/>
                <w:szCs w:val="22"/>
              </w:rPr>
              <w:t>że</w:t>
            </w:r>
            <w:r w:rsidRPr="007F726C">
              <w:rPr>
                <w:rFonts w:ascii="Cambria" w:hAnsi="Cambria"/>
                <w:b/>
                <w:sz w:val="18"/>
                <w:szCs w:val="22"/>
              </w:rPr>
              <w:t xml:space="preserve"> </w:t>
            </w:r>
            <w:r w:rsidRPr="007F726C">
              <w:rPr>
                <w:rFonts w:ascii="Cambria" w:hAnsi="Cambria"/>
                <w:sz w:val="18"/>
                <w:szCs w:val="22"/>
              </w:rPr>
              <w:t>ogólny procent uszczerbku nie może wynosić więcej niż 35% za jedno oko i 100%</w:t>
            </w:r>
            <w:r w:rsidRPr="007F726C">
              <w:rPr>
                <w:rFonts w:ascii="Cambria" w:hAnsi="Cambria"/>
                <w:b/>
                <w:sz w:val="18"/>
                <w:szCs w:val="22"/>
              </w:rPr>
              <w:t xml:space="preserve"> </w:t>
            </w:r>
            <w:r w:rsidRPr="007F726C">
              <w:rPr>
                <w:rFonts w:ascii="Cambria" w:hAnsi="Cambria"/>
                <w:sz w:val="18"/>
                <w:szCs w:val="22"/>
              </w:rPr>
              <w:t xml:space="preserve">za oba oczy.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38. Wytrzeszcz tętniący - w zależności od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50-100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39. Zaćma urazowa - oceniać wg tabeli ostrości wzroku (poz. 26a).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40. Przewlekłe zapalenie spojówek, uszkodzenia powiek (oparzenia, urazy itp.)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niewielkie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duże zmiany, blizny i zrosty powiek powodujące niedomykalność</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Suma orzeczonego uszczerbku na zdrowiu z tytułu uszkodzeń poszczególnych struktur oka nie może przekroczyć wartości uszczerbku przewidzianej za całkowitą utratę wzroku w jednym oku (35 %) lub w obu oczach (100 %).</w:t>
            </w:r>
          </w:p>
          <w:p w:rsidR="000C08A5" w:rsidRPr="007F726C" w:rsidRDefault="000C08A5" w:rsidP="000C08A5">
            <w:pPr>
              <w:jc w:val="both"/>
              <w:rPr>
                <w:rFonts w:ascii="Cambria" w:hAnsi="Cambria"/>
                <w:sz w:val="18"/>
                <w:szCs w:val="22"/>
              </w:rPr>
            </w:pPr>
            <w:r w:rsidRPr="007F726C">
              <w:rPr>
                <w:rFonts w:ascii="Cambria" w:hAnsi="Cambria"/>
                <w:i/>
                <w:sz w:val="18"/>
                <w:szCs w:val="22"/>
              </w:rPr>
              <w:t>Jeżeli uraz powiek wchodzi w skład uszkodzeń innych części twarzy oceniać według punktu 19 lub 22.</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C. USZKODZENIA NARZĄDU SŁUCHU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41. Upośledzenie ostrości słuchu,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Przy upośledzeniu ostrości słuchu, trwały uszczerbek ocenia się wg niżej podanej tabeli: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Tabela 41a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733"/>
              <w:gridCol w:w="1733"/>
              <w:gridCol w:w="1733"/>
              <w:gridCol w:w="1734"/>
            </w:tblGrid>
            <w:tr w:rsidR="000C08A5" w:rsidRPr="007F726C" w:rsidTr="000C08A5">
              <w:trPr>
                <w:jc w:val="center"/>
              </w:trPr>
              <w:tc>
                <w:tcPr>
                  <w:tcW w:w="8666" w:type="dxa"/>
                  <w:gridSpan w:val="5"/>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Obliczanie procentowego uszczerbku na zdrowiu z tytułu utraty słuchu wg </w:t>
                  </w:r>
                  <w:proofErr w:type="spellStart"/>
                  <w:r w:rsidRPr="007F726C">
                    <w:rPr>
                      <w:rFonts w:ascii="Cambria" w:hAnsi="Cambria"/>
                      <w:sz w:val="18"/>
                      <w:szCs w:val="22"/>
                    </w:rPr>
                    <w:t>Rosera</w:t>
                  </w:r>
                  <w:proofErr w:type="spellEnd"/>
                  <w:r w:rsidRPr="007F726C">
                    <w:rPr>
                      <w:rFonts w:ascii="Cambria" w:hAnsi="Cambria"/>
                      <w:sz w:val="18"/>
                      <w:szCs w:val="22"/>
                    </w:rPr>
                    <w:t xml:space="preserve"> (w </w:t>
                  </w:r>
                  <w:proofErr w:type="spellStart"/>
                  <w:r w:rsidRPr="007F726C">
                    <w:rPr>
                      <w:rFonts w:ascii="Cambria" w:hAnsi="Cambria"/>
                      <w:sz w:val="18"/>
                      <w:szCs w:val="22"/>
                    </w:rPr>
                    <w:t>mod</w:t>
                  </w:r>
                  <w:proofErr w:type="spellEnd"/>
                  <w:r w:rsidRPr="007F726C">
                    <w:rPr>
                      <w:rFonts w:ascii="Cambria" w:hAnsi="Cambria"/>
                      <w:sz w:val="18"/>
                      <w:szCs w:val="22"/>
                    </w:rPr>
                    <w:t>.)</w:t>
                  </w:r>
                </w:p>
              </w:tc>
            </w:tr>
            <w:tr w:rsidR="000C08A5" w:rsidRPr="007F726C" w:rsidTr="000C08A5">
              <w:trPr>
                <w:trHeight w:val="478"/>
                <w:jc w:val="center"/>
              </w:trPr>
              <w:tc>
                <w:tcPr>
                  <w:tcW w:w="1733" w:type="dxa"/>
                  <w:shd w:val="clear" w:color="auto" w:fill="auto"/>
                  <w:vAlign w:val="center"/>
                </w:tcPr>
                <w:p w:rsidR="000C08A5" w:rsidRPr="007F726C" w:rsidRDefault="000C08A5" w:rsidP="000C08A5">
                  <w:pPr>
                    <w:jc w:val="center"/>
                    <w:rPr>
                      <w:rFonts w:ascii="Cambria" w:hAnsi="Cambria"/>
                      <w:sz w:val="18"/>
                      <w:szCs w:val="22"/>
                    </w:rPr>
                  </w:pPr>
                  <w:r>
                    <w:rPr>
                      <w:rFonts w:ascii="Cambria" w:hAnsi="Cambria"/>
                      <w:noProof/>
                      <w:sz w:val="18"/>
                      <w:szCs w:val="22"/>
                      <w:lang w:eastAsia="pl-PL"/>
                    </w:rPr>
                    <mc:AlternateContent>
                      <mc:Choice Requires="wps">
                        <w:drawing>
                          <wp:anchor distT="0" distB="0" distL="114300" distR="114300" simplePos="0" relativeHeight="251659264" behindDoc="0" locked="0" layoutInCell="1" allowOverlap="1" wp14:anchorId="151ECEA5" wp14:editId="59EA5938">
                            <wp:simplePos x="0" y="0"/>
                            <wp:positionH relativeFrom="column">
                              <wp:posOffset>75565</wp:posOffset>
                            </wp:positionH>
                            <wp:positionV relativeFrom="paragraph">
                              <wp:posOffset>3175</wp:posOffset>
                            </wp:positionV>
                            <wp:extent cx="882650" cy="226060"/>
                            <wp:effectExtent l="0" t="0" r="12700" b="215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226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A898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75.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P3FwIAACw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"/>
                        </w:pict>
                      </mc:Fallback>
                    </mc:AlternateContent>
                  </w:r>
                  <w:r w:rsidRPr="007F726C">
                    <w:rPr>
                      <w:rFonts w:ascii="Cambria" w:hAnsi="Cambria"/>
                      <w:sz w:val="18"/>
                      <w:szCs w:val="22"/>
                    </w:rPr>
                    <w:t xml:space="preserve">              Ucho prawe</w:t>
                  </w:r>
                </w:p>
                <w:p w:rsidR="000C08A5" w:rsidRPr="007F726C" w:rsidRDefault="000C08A5" w:rsidP="000C08A5">
                  <w:pPr>
                    <w:jc w:val="both"/>
                    <w:rPr>
                      <w:rFonts w:ascii="Cambria" w:hAnsi="Cambria"/>
                      <w:sz w:val="18"/>
                      <w:szCs w:val="22"/>
                    </w:rPr>
                  </w:pPr>
                  <w:r w:rsidRPr="007F726C">
                    <w:rPr>
                      <w:rFonts w:ascii="Cambria" w:hAnsi="Cambria"/>
                      <w:sz w:val="18"/>
                      <w:szCs w:val="22"/>
                    </w:rPr>
                    <w:t>Ucho lewe</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0 - 25 </w:t>
                  </w:r>
                  <w:proofErr w:type="spellStart"/>
                  <w:r w:rsidRPr="007F726C">
                    <w:rPr>
                      <w:rFonts w:ascii="Cambria" w:hAnsi="Cambria"/>
                      <w:sz w:val="18"/>
                      <w:szCs w:val="22"/>
                    </w:rPr>
                    <w:t>dB</w:t>
                  </w:r>
                  <w:proofErr w:type="spellEnd"/>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26 - 40 </w:t>
                  </w:r>
                  <w:proofErr w:type="spellStart"/>
                  <w:r w:rsidRPr="007F726C">
                    <w:rPr>
                      <w:rFonts w:ascii="Cambria" w:hAnsi="Cambria"/>
                      <w:sz w:val="18"/>
                      <w:szCs w:val="22"/>
                    </w:rPr>
                    <w:t>dB</w:t>
                  </w:r>
                  <w:proofErr w:type="spellEnd"/>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41 - 70 </w:t>
                  </w:r>
                  <w:proofErr w:type="spellStart"/>
                  <w:r w:rsidRPr="007F726C">
                    <w:rPr>
                      <w:rFonts w:ascii="Cambria" w:hAnsi="Cambria"/>
                      <w:sz w:val="18"/>
                      <w:szCs w:val="22"/>
                    </w:rPr>
                    <w:t>dB</w:t>
                  </w:r>
                  <w:proofErr w:type="spellEnd"/>
                </w:p>
              </w:tc>
              <w:tc>
                <w:tcPr>
                  <w:tcW w:w="1734"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Pow. 70 </w:t>
                  </w:r>
                  <w:proofErr w:type="spellStart"/>
                  <w:r w:rsidRPr="007F726C">
                    <w:rPr>
                      <w:rFonts w:ascii="Cambria" w:hAnsi="Cambria"/>
                      <w:sz w:val="18"/>
                      <w:szCs w:val="22"/>
                    </w:rPr>
                    <w:t>dB</w:t>
                  </w:r>
                  <w:proofErr w:type="spellEnd"/>
                </w:p>
              </w:tc>
            </w:tr>
            <w:tr w:rsidR="000C08A5" w:rsidRPr="007F726C" w:rsidTr="000C08A5">
              <w:trPr>
                <w:jc w:val="center"/>
              </w:trPr>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0 - 25 </w:t>
                  </w:r>
                  <w:proofErr w:type="spellStart"/>
                  <w:r w:rsidRPr="007F726C">
                    <w:rPr>
                      <w:rFonts w:ascii="Cambria" w:hAnsi="Cambria"/>
                      <w:sz w:val="18"/>
                      <w:szCs w:val="22"/>
                    </w:rPr>
                    <w:t>dB</w:t>
                  </w:r>
                  <w:proofErr w:type="spellEnd"/>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0</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1734"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r>
            <w:tr w:rsidR="000C08A5" w:rsidRPr="007F726C" w:rsidTr="000C08A5">
              <w:trPr>
                <w:jc w:val="center"/>
              </w:trPr>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26 - 40 </w:t>
                  </w:r>
                  <w:proofErr w:type="spellStart"/>
                  <w:r w:rsidRPr="007F726C">
                    <w:rPr>
                      <w:rFonts w:ascii="Cambria" w:hAnsi="Cambria"/>
                      <w:sz w:val="18"/>
                      <w:szCs w:val="22"/>
                    </w:rPr>
                    <w:t>dB</w:t>
                  </w:r>
                  <w:proofErr w:type="spellEnd"/>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15%</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1734"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r>
            <w:tr w:rsidR="000C08A5" w:rsidRPr="007F726C" w:rsidTr="000C08A5">
              <w:trPr>
                <w:jc w:val="center"/>
              </w:trPr>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41 - 70 </w:t>
                  </w:r>
                  <w:proofErr w:type="spellStart"/>
                  <w:r w:rsidRPr="007F726C">
                    <w:rPr>
                      <w:rFonts w:ascii="Cambria" w:hAnsi="Cambria"/>
                      <w:sz w:val="18"/>
                      <w:szCs w:val="22"/>
                    </w:rPr>
                    <w:t>dB</w:t>
                  </w:r>
                  <w:proofErr w:type="spellEnd"/>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10%</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1734"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r>
            <w:tr w:rsidR="000C08A5" w:rsidRPr="007F726C" w:rsidTr="000C08A5">
              <w:trPr>
                <w:jc w:val="center"/>
              </w:trPr>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 xml:space="preserve">pow. 70 </w:t>
                  </w:r>
                  <w:proofErr w:type="spellStart"/>
                  <w:r w:rsidRPr="007F726C">
                    <w:rPr>
                      <w:rFonts w:ascii="Cambria" w:hAnsi="Cambria"/>
                      <w:sz w:val="18"/>
                      <w:szCs w:val="22"/>
                    </w:rPr>
                    <w:t>dB</w:t>
                  </w:r>
                  <w:proofErr w:type="spellEnd"/>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w:t>
                  </w:r>
                </w:p>
              </w:tc>
              <w:tc>
                <w:tcPr>
                  <w:tcW w:w="1733"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40%</w:t>
                  </w:r>
                </w:p>
              </w:tc>
              <w:tc>
                <w:tcPr>
                  <w:tcW w:w="1734"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50%</w:t>
                  </w:r>
                </w:p>
              </w:tc>
            </w:tr>
          </w:tbl>
          <w:p w:rsidR="000C08A5" w:rsidRPr="007F726C" w:rsidRDefault="000C08A5" w:rsidP="000C08A5">
            <w:pPr>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Oblicza się oddzielnie średnią dla ucha prawego i lewego biorąc pod uwagę częstotliwości dla 500, 1000 i 2000 </w:t>
            </w:r>
            <w:proofErr w:type="spellStart"/>
            <w:r w:rsidRPr="007F726C">
              <w:rPr>
                <w:rFonts w:ascii="Cambria" w:hAnsi="Cambria"/>
                <w:i/>
                <w:sz w:val="18"/>
                <w:szCs w:val="22"/>
              </w:rPr>
              <w:t>Hz</w:t>
            </w:r>
            <w:proofErr w:type="spellEnd"/>
            <w:r w:rsidRPr="007F726C">
              <w:rPr>
                <w:rFonts w:ascii="Cambria" w:hAnsi="Cambria"/>
                <w:i/>
                <w:sz w:val="18"/>
                <w:szCs w:val="22"/>
              </w:rPr>
              <w:t xml:space="preserve">. Jeżeli różnica pomiędzy wartościami dla 500 </w:t>
            </w:r>
            <w:proofErr w:type="spellStart"/>
            <w:r w:rsidRPr="007F726C">
              <w:rPr>
                <w:rFonts w:ascii="Cambria" w:hAnsi="Cambria"/>
                <w:i/>
                <w:sz w:val="18"/>
                <w:szCs w:val="22"/>
              </w:rPr>
              <w:t>Hz</w:t>
            </w:r>
            <w:proofErr w:type="spellEnd"/>
            <w:r w:rsidRPr="007F726C">
              <w:rPr>
                <w:rFonts w:ascii="Cambria" w:hAnsi="Cambria"/>
                <w:i/>
                <w:sz w:val="18"/>
                <w:szCs w:val="22"/>
              </w:rPr>
              <w:t xml:space="preserve"> i 2000 HZ jest większa niż 40 </w:t>
            </w:r>
            <w:proofErr w:type="spellStart"/>
            <w:r w:rsidRPr="007F726C">
              <w:rPr>
                <w:rFonts w:ascii="Cambria" w:hAnsi="Cambria"/>
                <w:i/>
                <w:sz w:val="18"/>
                <w:szCs w:val="22"/>
              </w:rPr>
              <w:t>dB</w:t>
            </w:r>
            <w:proofErr w:type="spellEnd"/>
            <w:r w:rsidRPr="007F726C">
              <w:rPr>
                <w:rFonts w:ascii="Cambria" w:hAnsi="Cambria"/>
                <w:i/>
                <w:sz w:val="18"/>
                <w:szCs w:val="22"/>
              </w:rPr>
              <w:t xml:space="preserve">, ubytek słuchu wylicza się jako średnią z czterech progów : 500, 1000, 2000 i 4000 </w:t>
            </w:r>
            <w:proofErr w:type="spellStart"/>
            <w:r w:rsidRPr="007F726C">
              <w:rPr>
                <w:rFonts w:ascii="Cambria" w:hAnsi="Cambria"/>
                <w:i/>
                <w:sz w:val="18"/>
                <w:szCs w:val="22"/>
              </w:rPr>
              <w:t>Hz</w:t>
            </w:r>
            <w:proofErr w:type="spellEnd"/>
            <w:r w:rsidRPr="007F726C">
              <w:rPr>
                <w:rFonts w:ascii="Cambria" w:hAnsi="Cambria"/>
                <w:i/>
                <w:sz w:val="18"/>
                <w:szCs w:val="22"/>
              </w:rPr>
              <w:t xml:space="preserve">. Jeżeli różnica pomiędzy wartościami dla 500 </w:t>
            </w:r>
            <w:proofErr w:type="spellStart"/>
            <w:r w:rsidRPr="007F726C">
              <w:rPr>
                <w:rFonts w:ascii="Cambria" w:hAnsi="Cambria"/>
                <w:i/>
                <w:sz w:val="18"/>
                <w:szCs w:val="22"/>
              </w:rPr>
              <w:t>Hz</w:t>
            </w:r>
            <w:proofErr w:type="spellEnd"/>
            <w:r w:rsidRPr="007F726C">
              <w:rPr>
                <w:rFonts w:ascii="Cambria" w:hAnsi="Cambria"/>
                <w:i/>
                <w:sz w:val="18"/>
                <w:szCs w:val="22"/>
              </w:rPr>
              <w:t xml:space="preserve"> i 2000 </w:t>
            </w:r>
            <w:proofErr w:type="spellStart"/>
            <w:r w:rsidRPr="007F726C">
              <w:rPr>
                <w:rFonts w:ascii="Cambria" w:hAnsi="Cambria"/>
                <w:i/>
                <w:sz w:val="18"/>
                <w:szCs w:val="22"/>
              </w:rPr>
              <w:t>Hz</w:t>
            </w:r>
            <w:proofErr w:type="spellEnd"/>
            <w:r w:rsidRPr="007F726C">
              <w:rPr>
                <w:rFonts w:ascii="Cambria" w:hAnsi="Cambria"/>
                <w:i/>
                <w:sz w:val="18"/>
                <w:szCs w:val="22"/>
              </w:rPr>
              <w:t xml:space="preserve"> jest większa niż 40 </w:t>
            </w:r>
            <w:proofErr w:type="spellStart"/>
            <w:r w:rsidRPr="007F726C">
              <w:rPr>
                <w:rFonts w:ascii="Cambria" w:hAnsi="Cambria"/>
                <w:i/>
                <w:sz w:val="18"/>
                <w:szCs w:val="22"/>
              </w:rPr>
              <w:t>dB</w:t>
            </w:r>
            <w:proofErr w:type="spellEnd"/>
            <w:r w:rsidRPr="007F726C">
              <w:rPr>
                <w:rFonts w:ascii="Cambria" w:hAnsi="Cambria"/>
                <w:i/>
                <w:sz w:val="18"/>
                <w:szCs w:val="22"/>
              </w:rPr>
              <w:t xml:space="preserve">, ale próg słyszalności dla 4000 </w:t>
            </w:r>
            <w:proofErr w:type="spellStart"/>
            <w:r w:rsidRPr="007F726C">
              <w:rPr>
                <w:rFonts w:ascii="Cambria" w:hAnsi="Cambria"/>
                <w:i/>
                <w:sz w:val="18"/>
                <w:szCs w:val="22"/>
              </w:rPr>
              <w:t>Hz</w:t>
            </w:r>
            <w:proofErr w:type="spellEnd"/>
            <w:r w:rsidRPr="007F726C">
              <w:rPr>
                <w:rFonts w:ascii="Cambria" w:hAnsi="Cambria"/>
                <w:i/>
                <w:sz w:val="18"/>
                <w:szCs w:val="22"/>
              </w:rPr>
              <w:t xml:space="preserve"> jest lepszy niż dla 2000 </w:t>
            </w:r>
            <w:proofErr w:type="spellStart"/>
            <w:r w:rsidRPr="007F726C">
              <w:rPr>
                <w:rFonts w:ascii="Cambria" w:hAnsi="Cambria"/>
                <w:i/>
                <w:sz w:val="18"/>
                <w:szCs w:val="22"/>
              </w:rPr>
              <w:t>Hz</w:t>
            </w:r>
            <w:proofErr w:type="spellEnd"/>
            <w:r w:rsidRPr="007F726C">
              <w:rPr>
                <w:rFonts w:ascii="Cambria" w:hAnsi="Cambria"/>
                <w:i/>
                <w:sz w:val="18"/>
                <w:szCs w:val="22"/>
              </w:rPr>
              <w:t xml:space="preserve">, ubytek słuchu wylicza się jako średnią z trzech progów 500, 1000, 4000 </w:t>
            </w:r>
            <w:proofErr w:type="spellStart"/>
            <w:r w:rsidRPr="007F726C">
              <w:rPr>
                <w:rFonts w:ascii="Cambria" w:hAnsi="Cambria"/>
                <w:i/>
                <w:sz w:val="18"/>
                <w:szCs w:val="22"/>
              </w:rPr>
              <w:t>Hz</w:t>
            </w:r>
            <w:proofErr w:type="spellEnd"/>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pourazowe szumy uszne -  w zależności od stopnia nasilenia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p>
          <w:p w:rsidR="000C08A5" w:rsidRPr="007F726C" w:rsidRDefault="000C08A5" w:rsidP="000C08A5">
            <w:pPr>
              <w:jc w:val="both"/>
              <w:rPr>
                <w:rFonts w:ascii="Cambria" w:hAnsi="Cambria"/>
                <w:sz w:val="18"/>
                <w:szCs w:val="22"/>
              </w:rPr>
            </w:pPr>
            <w:r w:rsidRPr="007F726C">
              <w:rPr>
                <w:rFonts w:ascii="Cambria" w:hAnsi="Cambria"/>
                <w:sz w:val="18"/>
                <w:szCs w:val="22"/>
              </w:rPr>
              <w:t>Jeżeli szum uszny towarzyszy deficytowi słuchu należy oceniać wyłącznie według tabeli 41a, natomiast jeżeli towarzyszy zaburzeniom równowagi to oceniać wg punktu 47.</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42. Urazy małżowiny usznej: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a) zniekształcenie małżowiny (blizny, oparzenia i odmrożenia) lub utrata części małżowiny  - w zależ</w:t>
            </w:r>
            <w:r w:rsidRPr="007F726C">
              <w:rPr>
                <w:rFonts w:ascii="Cambria" w:hAnsi="Cambria"/>
                <w:sz w:val="18"/>
                <w:szCs w:val="22"/>
              </w:rPr>
              <w:softHyphen/>
              <w:t xml:space="preserve">ności od </w:t>
            </w:r>
            <w:r w:rsidRPr="007F726C">
              <w:rPr>
                <w:rFonts w:ascii="Cambria" w:hAnsi="Cambria"/>
                <w:sz w:val="18"/>
                <w:szCs w:val="22"/>
              </w:rPr>
              <w:lastRenderedPageBreak/>
              <w:t>stopnia uszkodzeń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lastRenderedPageBreak/>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b) całkowita utrata jednej małżowiny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c) całkowita utrata obu małżowin</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43. Zwężenie lub zarośnięcie zewnętrznego przewodu słuchowego - jednostronne lub obustronne z osłabieniem lub przytępieniem słuchu: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oceniać wg tabeli 41a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44. Przewlekłe ropne zapalenie ucha środkowego: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jednostronne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obustronne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45. Przewlekłe ropne zapalenie ucha środkowego powikłane perlakiem, próchnicą kości lub polipem ucha -  w zależności od stopnia powikłań: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jednostronne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obustronne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46. Uszkodzenie ucha środkowego, błony bębenkowej, kosteczek słuchowych: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bez upośledzenia słuchu, w zależności od blizn, zniekształceń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 upośledzeniem słuchu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oceniać wg tabeli 41a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47. Uszkodzenie ucha wewnętrznego: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 uszkodzeniem części słuchowej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oceniać wg tabeli 41a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b) z uszkodzeniem części statycznej (zawroty głowy, nudności, niewielkie zaburzenia równowagi)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1-20</w:t>
            </w:r>
          </w:p>
        </w:tc>
      </w:tr>
      <w:tr w:rsidR="000C08A5" w:rsidRPr="007F726C" w:rsidTr="000C08A5">
        <w:trPr>
          <w:trHeight w:val="222"/>
        </w:trPr>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z uszkodzeniem części statycznej (zawroty głowy, zaburzenia równowagi utrudniające poruszanie się, nudności, wymioty)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 uszkodzeniem części słuchowej i statycznej - w zależności od stop</w:t>
            </w:r>
            <w:r w:rsidRPr="007F726C">
              <w:rPr>
                <w:rFonts w:ascii="Cambria" w:hAnsi="Cambria"/>
                <w:sz w:val="18"/>
                <w:szCs w:val="22"/>
              </w:rPr>
              <w:softHyphen/>
              <w:t>nia uszkodzenia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48. Uszkodzenie nerwu twarzowego łącznie z pęknięciem kości skalistej: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a) jednostronne - w zależności od stopnia uszkodzenia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b) dwustronne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25-60</w:t>
            </w:r>
          </w:p>
        </w:tc>
      </w:tr>
      <w:tr w:rsidR="000C08A5" w:rsidRPr="007F726C" w:rsidTr="000C08A5">
        <w:tc>
          <w:tcPr>
            <w:tcW w:w="8897" w:type="dxa"/>
            <w:shd w:val="clear" w:color="auto" w:fill="auto"/>
            <w:vAlign w:val="center"/>
          </w:tcPr>
          <w:p w:rsidR="000C08A5" w:rsidRPr="007F726C" w:rsidRDefault="000C08A5" w:rsidP="000C08A5">
            <w:pPr>
              <w:keepNext/>
              <w:jc w:val="center"/>
              <w:rPr>
                <w:rFonts w:ascii="Cambria" w:hAnsi="Cambria"/>
                <w:b/>
                <w:sz w:val="18"/>
                <w:szCs w:val="22"/>
              </w:rPr>
            </w:pPr>
            <w:r w:rsidRPr="007F726C">
              <w:rPr>
                <w:rFonts w:ascii="Cambria" w:hAnsi="Cambria"/>
                <w:b/>
                <w:sz w:val="18"/>
                <w:szCs w:val="22"/>
              </w:rPr>
              <w:t>D. USZKODZENIA SZYI, KRTANI, TCHAWICY I PRZEŁYKU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49. Uszkodzenie gardła z upośledzeniem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50. Uszkodzenie lub zwężenie krtani, uszkodzenie nerwów krtaniowych, pozwalające na obchodzenie się bez rurki tchawiczej - w zależności od stopnia uszkodzenia:</w:t>
            </w:r>
          </w:p>
        </w:tc>
      </w:tr>
      <w:tr w:rsidR="000C08A5" w:rsidRPr="007F726C" w:rsidTr="000C08A5">
        <w:tc>
          <w:tcPr>
            <w:tcW w:w="8897" w:type="dxa"/>
            <w:shd w:val="clear" w:color="auto" w:fill="auto"/>
          </w:tcPr>
          <w:p w:rsidR="000C08A5" w:rsidRPr="007F726C" w:rsidRDefault="000C08A5" w:rsidP="000C08A5">
            <w:pPr>
              <w:keepNext/>
              <w:jc w:val="both"/>
              <w:rPr>
                <w:rFonts w:ascii="Cambria" w:hAnsi="Cambria"/>
                <w:sz w:val="18"/>
                <w:szCs w:val="22"/>
              </w:rPr>
            </w:pPr>
            <w:r w:rsidRPr="007F726C">
              <w:rPr>
                <w:rFonts w:ascii="Cambria" w:hAnsi="Cambria"/>
                <w:sz w:val="18"/>
                <w:szCs w:val="22"/>
              </w:rPr>
              <w:t>a) niewielka okresowa duszność, chrypka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świst krtaniowy, duszność przy umiarkowanych wysiłkach, zachłystywanie się</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51. Uszkodzenie krtani, powodujące konieczność stałego noszenia rurki tchawiczej: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z zaburzeniami głosu - w zależności od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35-50</w:t>
            </w:r>
          </w:p>
        </w:tc>
      </w:tr>
      <w:tr w:rsidR="000C08A5" w:rsidRPr="007F726C" w:rsidTr="000C08A5">
        <w:tc>
          <w:tcPr>
            <w:tcW w:w="8897" w:type="dxa"/>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 xml:space="preserve">b) z bezgłosem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52. Uszkodzenie tchawicy - w zależności od stopnia jej zwężenia: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a) bez niewydolności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duszność w trakcie wysiłku fizycznego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c) duszność w trakcie chodzenia po poziomym odcinku drogi wymagająca okresowego zatrzymania się w celu nabrania powietrza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d) duże zwężenie potwierdzone badaniem </w:t>
            </w:r>
            <w:proofErr w:type="spellStart"/>
            <w:r w:rsidRPr="007F726C">
              <w:rPr>
                <w:rFonts w:ascii="Cambria" w:hAnsi="Cambria"/>
                <w:sz w:val="18"/>
                <w:szCs w:val="22"/>
              </w:rPr>
              <w:t>bronchoskopowym</w:t>
            </w:r>
            <w:proofErr w:type="spellEnd"/>
            <w:r w:rsidRPr="007F726C">
              <w:rPr>
                <w:rFonts w:ascii="Cambria" w:hAnsi="Cambria"/>
                <w:sz w:val="18"/>
                <w:szCs w:val="22"/>
              </w:rPr>
              <w:t xml:space="preserve"> z dusznością spoczynkową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53. Uszkodzenie przełyku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spacing w:line="260" w:lineRule="auto"/>
              <w:jc w:val="both"/>
              <w:rPr>
                <w:rFonts w:ascii="Cambria" w:hAnsi="Cambria"/>
                <w:sz w:val="18"/>
                <w:szCs w:val="22"/>
              </w:rPr>
            </w:pPr>
            <w:r w:rsidRPr="007F726C">
              <w:rPr>
                <w:rFonts w:ascii="Cambria" w:hAnsi="Cambria"/>
                <w:sz w:val="18"/>
                <w:szCs w:val="22"/>
              </w:rPr>
              <w:t>a) ze zwężeniem bez zaburzeń w odżywianiu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spacing w:line="260" w:lineRule="auto"/>
              <w:jc w:val="both"/>
              <w:rPr>
                <w:rFonts w:ascii="Cambria" w:hAnsi="Cambria"/>
                <w:sz w:val="18"/>
                <w:szCs w:val="22"/>
              </w:rPr>
            </w:pPr>
            <w:r w:rsidRPr="007F726C">
              <w:rPr>
                <w:rFonts w:ascii="Cambria" w:hAnsi="Cambria"/>
                <w:sz w:val="18"/>
                <w:szCs w:val="22"/>
              </w:rPr>
              <w:t>b) z częściowymi trudnościami w odżywianiu - w zależności od stopnia upośle</w:t>
            </w:r>
            <w:r w:rsidRPr="007F726C">
              <w:rPr>
                <w:rFonts w:ascii="Cambria" w:hAnsi="Cambria"/>
                <w:sz w:val="18"/>
                <w:szCs w:val="22"/>
              </w:rPr>
              <w:softHyphen/>
              <w:t>dzenia stanu odżywiania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tcPr>
          <w:p w:rsidR="000C08A5" w:rsidRPr="007F726C" w:rsidRDefault="000C08A5" w:rsidP="000C08A5">
            <w:pPr>
              <w:spacing w:line="260" w:lineRule="auto"/>
              <w:jc w:val="both"/>
              <w:rPr>
                <w:rFonts w:ascii="Cambria" w:hAnsi="Cambria"/>
                <w:sz w:val="18"/>
                <w:szCs w:val="22"/>
              </w:rPr>
            </w:pPr>
            <w:r w:rsidRPr="007F726C">
              <w:rPr>
                <w:rFonts w:ascii="Cambria" w:hAnsi="Cambria"/>
                <w:sz w:val="18"/>
                <w:szCs w:val="22"/>
              </w:rPr>
              <w:t>c) odżywianie tylko płynami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tcPr>
          <w:p w:rsidR="000C08A5" w:rsidRPr="007F726C" w:rsidRDefault="000C08A5" w:rsidP="000C08A5">
            <w:pPr>
              <w:spacing w:line="260" w:lineRule="auto"/>
              <w:jc w:val="both"/>
              <w:rPr>
                <w:rFonts w:ascii="Cambria" w:hAnsi="Cambria"/>
                <w:sz w:val="18"/>
                <w:szCs w:val="22"/>
              </w:rPr>
            </w:pPr>
            <w:r w:rsidRPr="007F726C">
              <w:rPr>
                <w:rFonts w:ascii="Cambria" w:hAnsi="Cambria"/>
                <w:sz w:val="18"/>
                <w:szCs w:val="22"/>
              </w:rPr>
              <w:t>d) całkowitą niedrożność przełyku ze stałą przetoką żołądkową</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54. Uszkodzenie tkanek miękkich skóry, mięśni, naczyń - w zależności od blizn, ruchomości szyi, ustawienia głowy:</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a) zmiany niewielkiego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w:t>
            </w:r>
            <w:r>
              <w:rPr>
                <w:rFonts w:ascii="Cambria" w:hAnsi="Cambria"/>
                <w:sz w:val="18"/>
                <w:szCs w:val="22"/>
              </w:rPr>
              <w:t>-</w:t>
            </w:r>
            <w:r w:rsidRPr="007F726C">
              <w:rPr>
                <w:rFonts w:ascii="Cambria" w:hAnsi="Cambria"/>
                <w:sz w:val="18"/>
                <w:szCs w:val="22"/>
              </w:rPr>
              <w:t>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zmiany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rozległe blizny, w znacznym stopniu ograniczona ruchomość szyi z niesymetrycznym ustawieniem głowy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Uszkodzenie tkanek miękkich z jednoczesnym uszkodzeniem kręgosłupa szyjnego - oceniać wg punktu 89.</w:t>
            </w:r>
          </w:p>
        </w:tc>
      </w:tr>
      <w:tr w:rsidR="000C08A5" w:rsidRPr="007F726C" w:rsidTr="000C08A5">
        <w:tc>
          <w:tcPr>
            <w:tcW w:w="8897" w:type="dxa"/>
            <w:shd w:val="clear" w:color="auto" w:fill="auto"/>
            <w:vAlign w:val="center"/>
          </w:tcPr>
          <w:p w:rsidR="000C08A5" w:rsidRPr="007F726C" w:rsidRDefault="000C08A5" w:rsidP="000C08A5">
            <w:pPr>
              <w:ind w:left="360"/>
              <w:jc w:val="center"/>
              <w:rPr>
                <w:rFonts w:ascii="Cambria" w:hAnsi="Cambria"/>
                <w:b/>
                <w:sz w:val="18"/>
                <w:szCs w:val="22"/>
              </w:rPr>
            </w:pPr>
            <w:r w:rsidRPr="007F726C">
              <w:rPr>
                <w:rFonts w:ascii="Cambria" w:hAnsi="Cambria"/>
                <w:b/>
                <w:sz w:val="18"/>
                <w:szCs w:val="22"/>
              </w:rPr>
              <w:t>E. USZKODZENIA KLATKI PIERSIOWEJ I ICH NASTĘPSTWA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ind w:right="-2"/>
              <w:jc w:val="both"/>
              <w:rPr>
                <w:rFonts w:ascii="Cambria" w:hAnsi="Cambria"/>
                <w:b/>
                <w:sz w:val="18"/>
                <w:szCs w:val="22"/>
              </w:rPr>
            </w:pPr>
            <w:r w:rsidRPr="007F726C">
              <w:rPr>
                <w:rFonts w:ascii="Cambria" w:hAnsi="Cambria"/>
                <w:b/>
                <w:sz w:val="18"/>
                <w:szCs w:val="22"/>
              </w:rPr>
              <w:t xml:space="preserve">55. Urazy części miękkich klatki piersiowej, </w:t>
            </w:r>
            <w:r w:rsidRPr="007F726C">
              <w:rPr>
                <w:rFonts w:ascii="Cambria" w:hAnsi="Cambria"/>
                <w:b/>
                <w:color w:val="000000"/>
                <w:sz w:val="18"/>
                <w:szCs w:val="22"/>
              </w:rPr>
              <w:t xml:space="preserve">grzbietu </w:t>
            </w:r>
            <w:r w:rsidRPr="007F726C">
              <w:rPr>
                <w:rFonts w:ascii="Cambria" w:hAnsi="Cambria"/>
                <w:b/>
                <w:sz w:val="18"/>
                <w:szCs w:val="22"/>
              </w:rPr>
              <w:t>- w zależności od zniekształcenia, rozległości blizn,</w:t>
            </w:r>
            <w:r w:rsidRPr="007F726C">
              <w:rPr>
                <w:rFonts w:ascii="Cambria" w:hAnsi="Cambria"/>
                <w:sz w:val="18"/>
                <w:szCs w:val="22"/>
              </w:rPr>
              <w:t xml:space="preserve"> </w:t>
            </w:r>
            <w:r w:rsidRPr="007F726C">
              <w:rPr>
                <w:rFonts w:ascii="Cambria" w:hAnsi="Cambria"/>
                <w:b/>
                <w:sz w:val="18"/>
                <w:szCs w:val="22"/>
              </w:rPr>
              <w:t>ubytków mięśni i stopnia upośledzenia oddychania: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a) zniekształcenia, ubytki i blizny nie ograniczające ruchomości klatki piersiowej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b) mierne ograniczenie ruchomości klatki piersiowej- blizny, ubytki mięśniowe z niewielkim zmniejszeniem wydolności oddechowej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średniego stopnia ograniczenie ruchomości klatki piersiowej- blizny, ubytki mięśniowe ze  średnim zmniejszeniem 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d) znacznego stopnia ograniczenie ruchomości klatki piersiowej, rozległe ściągające blizny, duże ubytki mięśniowe ze znacznym  zmniejszeniem 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Stopnie upośledzenia wydolności oddechowej zawarte są w uwadze po punkcie 62.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56. Utrata brodawki: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lastRenderedPageBreak/>
              <w:t>a) częściowa w zależności od rozległości blizn</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sz w:val="18"/>
                <w:szCs w:val="22"/>
              </w:rPr>
              <w:t>b) całkowita utrata brodawki</w:t>
            </w:r>
            <w:r w:rsidRPr="007F726C">
              <w:rPr>
                <w:rFonts w:ascii="Cambria" w:hAnsi="Cambria"/>
                <w:b/>
                <w:sz w:val="18"/>
                <w:szCs w:val="22"/>
              </w:rPr>
              <w:t xml:space="preserve"> – </w:t>
            </w:r>
            <w:r w:rsidRPr="007F726C">
              <w:rPr>
                <w:rFonts w:ascii="Cambria" w:hAnsi="Cambria"/>
                <w:sz w:val="18"/>
                <w:szCs w:val="22"/>
              </w:rPr>
              <w:t>w zależności od płci i wieku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Stopień uszczerbku na zdrowiu po całkowitej utracie brodawki oceniać również wg przewidywanej utraty funkcji.</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57. Uszkodzenie lub utrata sutka w zależności od wielkości ubytków i blizn:</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częściowe uszkodzenie lub częściowa utrata w zależności od wielkości ubytku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całkowita utrata sutka – w zależności od płci i wieku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20-25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utrata sutka z częścią mięśnia piersiowego w zależności od płci i wieku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30-35</w:t>
            </w:r>
          </w:p>
        </w:tc>
      </w:tr>
      <w:tr w:rsidR="000C08A5" w:rsidRPr="007F726C" w:rsidTr="000C08A5">
        <w:tc>
          <w:tcPr>
            <w:tcW w:w="8897" w:type="dxa"/>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sz w:val="18"/>
                <w:szCs w:val="22"/>
              </w:rPr>
              <w:t>UWAGA:</w:t>
            </w:r>
            <w:r w:rsidRPr="007F726C">
              <w:rPr>
                <w:rFonts w:ascii="Cambria" w:hAnsi="Cambria"/>
                <w:b/>
                <w:sz w:val="18"/>
                <w:szCs w:val="22"/>
              </w:rPr>
              <w:t xml:space="preserve"> </w:t>
            </w:r>
            <w:r w:rsidRPr="007F726C">
              <w:rPr>
                <w:rFonts w:ascii="Cambria" w:hAnsi="Cambria"/>
                <w:i/>
                <w:sz w:val="18"/>
                <w:szCs w:val="22"/>
              </w:rPr>
              <w:t>Stopień uszczerbku na zdrowiu po całkowitej utracie sutka oceniać również wg przewidywanej utraty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58. Złamania żeber:</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a) żebra - bez zniekształceń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b) żeber - bez zniekształceń, bez zmniejszenia wydolności oddechowej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żebra lub żeber z obecnością zniekształceń i bez zmniejszenia 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złamania żeber z miernym ograniczeniem ruchomości klatki piersiowej - z niewielkiego stopnia zmniejszeniem 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bCs/>
                <w:sz w:val="18"/>
                <w:szCs w:val="22"/>
              </w:rPr>
            </w:pPr>
            <w:r w:rsidRPr="007F726C">
              <w:rPr>
                <w:rFonts w:ascii="Cambria" w:hAnsi="Cambria"/>
                <w:sz w:val="18"/>
                <w:szCs w:val="22"/>
              </w:rPr>
              <w:t>e) złamania żeber ze średniego stopnia ograniczeniem ruchomości klatki piersiowej - ze średniego stopnia zmniejszeniem 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tcPr>
          <w:p w:rsidR="000C08A5" w:rsidRPr="007F726C" w:rsidRDefault="000C08A5" w:rsidP="000C08A5">
            <w:pPr>
              <w:jc w:val="both"/>
              <w:rPr>
                <w:rFonts w:ascii="Cambria" w:hAnsi="Cambria"/>
                <w:bCs/>
                <w:sz w:val="18"/>
                <w:szCs w:val="22"/>
              </w:rPr>
            </w:pPr>
            <w:r w:rsidRPr="007F726C">
              <w:rPr>
                <w:rFonts w:ascii="Cambria" w:hAnsi="Cambria"/>
                <w:sz w:val="18"/>
                <w:szCs w:val="22"/>
              </w:rPr>
              <w:t>f) złamania żeber ze znacznego stopnia ograniczeniem ruchomości klatki piersiowej, ze znacznym zmniejszeniem 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Stopnie upośledzenia wydolności oddechowej zawarte są w uwadze po punkcie 62.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59. Złamanie mostka: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a) bez zniekształceń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w:t>
            </w:r>
          </w:p>
        </w:tc>
      </w:tr>
      <w:tr w:rsidR="000C08A5" w:rsidRPr="007F726C" w:rsidTr="000C08A5">
        <w:tc>
          <w:tcPr>
            <w:tcW w:w="8897" w:type="dxa"/>
            <w:shd w:val="clear" w:color="auto" w:fill="auto"/>
          </w:tcPr>
          <w:p w:rsidR="000C08A5" w:rsidRPr="007F726C" w:rsidRDefault="000C08A5" w:rsidP="000C08A5">
            <w:pPr>
              <w:rPr>
                <w:rFonts w:ascii="Cambria" w:hAnsi="Cambria"/>
                <w:sz w:val="18"/>
                <w:szCs w:val="22"/>
              </w:rPr>
            </w:pPr>
            <w:r w:rsidRPr="007F726C">
              <w:rPr>
                <w:rFonts w:ascii="Cambria" w:hAnsi="Cambria"/>
                <w:sz w:val="18"/>
                <w:szCs w:val="22"/>
              </w:rPr>
              <w:t xml:space="preserve">b) z obecnością zniekształceń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60. Złamania żeber lub mostka powikłane przewlekłym zapaleniem kości, obecnością ciał obcych (z wyjątkiem ciał obcych związanych z zastosowaniem technik operacyjnych),  przetokami - ocenia się wg poz. 58-59, zwiększając  stopień uszczerbku - w zależności od stopnia powikłań i upośledzenia funkcji 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1-15</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61. Uszkodzenie płuc i opłucnej (zrosty opłucnowe, uszkodzenie tkanki płuc</w:t>
            </w:r>
            <w:r w:rsidRPr="007F726C">
              <w:rPr>
                <w:rFonts w:ascii="Cambria" w:hAnsi="Cambria"/>
                <w:b/>
                <w:sz w:val="18"/>
                <w:szCs w:val="22"/>
              </w:rPr>
              <w:softHyphen/>
              <w:t>nej, ubytki tkanki płucnej, ciała obce itp.):</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uszkodzenie płuc i opłucnej bez cech niewydolności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z objawami niewydolności oddechowej niewielkiego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z objawami niewydolności oddechowej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z niewydolnością oddechową znacznego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62. Uszkodzenie tkanki płucnej powikłane przetokami oskrzelowymi, ropniem płuc - w zależności od stopnia niewydolności oddechowej: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40-80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Przy ocenie wg punktów 55, 58, 61 i 62 poza badaniem rentgenowskim, uszkodzenia tkanki płucnej i  stopnie niewydolności oddechowej muszą być potwierdzone badaniem spirometrycznym i/ lub badaniem gazometrycznym. </w:t>
            </w:r>
          </w:p>
          <w:p w:rsidR="000C08A5" w:rsidRPr="007F726C" w:rsidRDefault="000C08A5" w:rsidP="000C08A5">
            <w:pPr>
              <w:jc w:val="both"/>
              <w:rPr>
                <w:rFonts w:ascii="Cambria" w:hAnsi="Cambria"/>
                <w:sz w:val="18"/>
                <w:szCs w:val="22"/>
              </w:rPr>
            </w:pPr>
            <w:r w:rsidRPr="007F726C">
              <w:rPr>
                <w:rFonts w:ascii="Cambria" w:hAnsi="Cambria"/>
                <w:i/>
                <w:sz w:val="18"/>
                <w:szCs w:val="22"/>
              </w:rPr>
              <w:t>W przypadku gdy następstwa obrażeń klatki piersiowej są oceniane z kilku punktów tabeli, a  niewydolność oddechowa towarzyszy tym następstwom, trwały uszczerbek na zdrowiu wynikający ze stopnia niewydolności oddechowej ustala się wyłącznie w oparciu  o jeden z tych punktów.</w:t>
            </w:r>
          </w:p>
        </w:tc>
      </w:tr>
      <w:tr w:rsidR="000C08A5" w:rsidRPr="007F726C" w:rsidTr="000C08A5">
        <w:tc>
          <w:tcPr>
            <w:tcW w:w="10491" w:type="dxa"/>
            <w:gridSpan w:val="3"/>
            <w:shd w:val="clear" w:color="auto" w:fill="auto"/>
            <w:vAlign w:val="center"/>
          </w:tcPr>
          <w:p w:rsidR="000C08A5" w:rsidRPr="007F726C" w:rsidRDefault="000C08A5" w:rsidP="000C08A5">
            <w:pPr>
              <w:keepNext/>
              <w:jc w:val="center"/>
              <w:rPr>
                <w:rFonts w:ascii="Cambria" w:hAnsi="Cambria"/>
                <w:b/>
                <w:color w:val="000000"/>
                <w:sz w:val="18"/>
                <w:szCs w:val="22"/>
              </w:rPr>
            </w:pPr>
            <w:r w:rsidRPr="007F726C">
              <w:rPr>
                <w:rFonts w:ascii="Cambria" w:hAnsi="Cambria"/>
                <w:b/>
                <w:color w:val="000000"/>
                <w:sz w:val="18"/>
                <w:szCs w:val="22"/>
              </w:rPr>
              <w:t>STOPNIE UPOŚLEDZENIA WYDOLNOŚCI ODDECHOWEJ:</w:t>
            </w:r>
          </w:p>
          <w:p w:rsidR="000C08A5" w:rsidRPr="007F726C" w:rsidRDefault="000C08A5" w:rsidP="000C08A5">
            <w:pPr>
              <w:jc w:val="both"/>
              <w:rPr>
                <w:rFonts w:ascii="Cambria" w:hAnsi="Cambria"/>
                <w:sz w:val="18"/>
                <w:szCs w:val="22"/>
              </w:rPr>
            </w:pPr>
            <w:r w:rsidRPr="007F726C">
              <w:rPr>
                <w:rFonts w:ascii="Cambria" w:hAnsi="Cambria"/>
                <w:sz w:val="18"/>
                <w:szCs w:val="22"/>
              </w:rPr>
              <w:t>- niewielkiego stopnia zmniejszenie wydolności oddechowej - VC 70 –80%, FEV1 70 -80 %, FEV1%VC – 70-80% - w odniesieniu do wartości należnych,</w:t>
            </w:r>
          </w:p>
          <w:p w:rsidR="000C08A5" w:rsidRPr="007F726C" w:rsidRDefault="000C08A5" w:rsidP="000C08A5">
            <w:pPr>
              <w:jc w:val="both"/>
              <w:rPr>
                <w:rFonts w:ascii="Cambria" w:hAnsi="Cambria"/>
                <w:b/>
                <w:sz w:val="18"/>
                <w:szCs w:val="22"/>
              </w:rPr>
            </w:pPr>
            <w:r w:rsidRPr="007F726C">
              <w:rPr>
                <w:rFonts w:ascii="Cambria" w:hAnsi="Cambria"/>
                <w:sz w:val="18"/>
                <w:szCs w:val="22"/>
              </w:rPr>
              <w:t>- średniego stopnia  zmniejszenie wydolności oddechowej - VC 50 – 70%, FEV1 50 –70 %, FEV1%VC  50 - 70 % - w odniesieniu do wartości należnych,</w:t>
            </w:r>
          </w:p>
          <w:p w:rsidR="000C08A5" w:rsidRPr="007F726C" w:rsidRDefault="000C08A5" w:rsidP="000C08A5">
            <w:pPr>
              <w:jc w:val="both"/>
              <w:rPr>
                <w:rFonts w:ascii="Cambria" w:hAnsi="Cambria"/>
                <w:b/>
                <w:sz w:val="18"/>
                <w:szCs w:val="22"/>
              </w:rPr>
            </w:pPr>
            <w:r w:rsidRPr="007F726C">
              <w:rPr>
                <w:rFonts w:ascii="Cambria" w:hAnsi="Cambria"/>
                <w:sz w:val="18"/>
                <w:szCs w:val="22"/>
              </w:rPr>
              <w:t>- znaczne zmniejszenie wydolności oddechowej – VC poniżej 50%, FEV1 poniżej 50%, FEV1%VC poniżej 50 % - w odniesieniu do wartości należnych.</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63. Uszkodzenie serca lub osierdzia: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z wydolnym układem krążenia, EF powyżej 55 %, powyżej 10 MET, bez zaburzeń kurczliwości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I klasa NYHA , EF 50 - 55%, powyżej 10 MET, niewielkie zaburzenia kurczliwości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tcPr>
          <w:p w:rsidR="000C08A5" w:rsidRPr="007F726C" w:rsidRDefault="000C08A5" w:rsidP="000C08A5">
            <w:pPr>
              <w:jc w:val="both"/>
              <w:rPr>
                <w:rFonts w:ascii="Cambria" w:hAnsi="Cambria"/>
                <w:bCs/>
                <w:sz w:val="18"/>
                <w:szCs w:val="22"/>
              </w:rPr>
            </w:pPr>
            <w:r w:rsidRPr="007F726C">
              <w:rPr>
                <w:rFonts w:ascii="Cambria" w:hAnsi="Cambria"/>
                <w:sz w:val="18"/>
                <w:szCs w:val="22"/>
              </w:rPr>
              <w:t>c) II klasa NYHA, EF 45% -55% 7-10 MET, umiarkowane zaburzenia kurczliwości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III klasa NYHA, EF 35%– 45 %, 5-7 MET, nasilone zaburzenia kurczliwości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e) IV klasa NYHA, EF &lt;35 %, poniżej 5 MET, znaczne zaburzenia kurczliwości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60-90</w:t>
            </w:r>
          </w:p>
        </w:tc>
      </w:tr>
      <w:tr w:rsidR="000C08A5" w:rsidRPr="007F726C" w:rsidTr="000C08A5">
        <w:tc>
          <w:tcPr>
            <w:tcW w:w="10491" w:type="dxa"/>
            <w:gridSpan w:val="3"/>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Stopień wydolności układu krążenia  musi być oceniony na podstawie badania klinicznego, badań obrazowych serca i/ lub badania EKG wysiłkowego. Przy zaliczaniu następstw do poszczególnych podpunktów, muszą być spełnione co najmniej dwa kryteria.</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t>KLASYFIKACJA NYHA - KLASYFIKACJA NOWOJORSKIEGO TOWARZYSTWA KARDIOLOGICZNEGO WYRÓŻNIA NASTĘPUJĄCE STANY CZYNNOŚCIOWE SERCA:</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b/>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0C08A5" w:rsidRPr="007F726C" w:rsidTr="000C08A5">
              <w:tc>
                <w:tcPr>
                  <w:tcW w:w="1838"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fldChar w:fldCharType="begin"/>
                  </w:r>
                  <w:r w:rsidRPr="007F726C">
                    <w:rPr>
                      <w:rFonts w:ascii="Cambria" w:hAnsi="Cambria"/>
                      <w:sz w:val="18"/>
                      <w:szCs w:val="22"/>
                    </w:rPr>
                    <w:instrText>PRIVATE</w:instrText>
                  </w:r>
                  <w:r w:rsidRPr="007F726C">
                    <w:rPr>
                      <w:rFonts w:ascii="Cambria" w:hAnsi="Cambria"/>
                      <w:sz w:val="18"/>
                      <w:szCs w:val="22"/>
                    </w:rPr>
                    <w:fldChar w:fldCharType="end"/>
                  </w:r>
                  <w:r w:rsidRPr="007F726C">
                    <w:rPr>
                      <w:rFonts w:ascii="Cambria" w:hAnsi="Cambria"/>
                      <w:sz w:val="18"/>
                      <w:szCs w:val="22"/>
                    </w:rPr>
                    <w:t>Klasa I.</w:t>
                  </w:r>
                </w:p>
              </w:tc>
              <w:tc>
                <w:tcPr>
                  <w:tcW w:w="793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Choroba serca bez ograniczenia fizycznej aktywności. Podstawowa aktywność fizyczna nie powoduje zmęczenia, duszności, kołatania serca i bólów wieńcowych.</w:t>
                  </w:r>
                </w:p>
              </w:tc>
            </w:tr>
            <w:tr w:rsidR="000C08A5" w:rsidRPr="007F726C" w:rsidTr="000C08A5">
              <w:tc>
                <w:tcPr>
                  <w:tcW w:w="1838"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Klasa II.</w:t>
                  </w:r>
                </w:p>
              </w:tc>
              <w:tc>
                <w:tcPr>
                  <w:tcW w:w="793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Choroba serca powodująca niewielkie ograniczenia aktywności fizycznej. Dobre samopoczucie w spoczynku. Podstawowa aktywność powoduje zmęczenie, duszność, kołatanie serca, bóle wieńcowe.</w:t>
                  </w:r>
                </w:p>
              </w:tc>
            </w:tr>
            <w:tr w:rsidR="000C08A5" w:rsidRPr="007F726C" w:rsidTr="000C08A5">
              <w:tc>
                <w:tcPr>
                  <w:tcW w:w="1838"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Klasa III.</w:t>
                  </w:r>
                </w:p>
              </w:tc>
              <w:tc>
                <w:tcPr>
                  <w:tcW w:w="793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Choroba serca powodująca ograniczenie aktywności fizycznej. Dobre samopoczucie w spoczynku. Mniejsza niż podstawowa aktywność fizyczna powoduje zmęczenie, duszność, kołatanie serca, bóle wieńcowe.</w:t>
                  </w:r>
                </w:p>
              </w:tc>
            </w:tr>
            <w:tr w:rsidR="000C08A5" w:rsidRPr="007F726C" w:rsidTr="000C08A5">
              <w:tc>
                <w:tcPr>
                  <w:tcW w:w="1838"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lastRenderedPageBreak/>
                    <w:t xml:space="preserve">Klasa IV. </w:t>
                  </w:r>
                </w:p>
              </w:tc>
              <w:tc>
                <w:tcPr>
                  <w:tcW w:w="7938" w:type="dxa"/>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Choroba serca, która przy jakiejkolwiek aktywności fizycznej wywołuje dyskomfort. Objawy niewydolności serca lub niewydolności wieńcowej mogą występować nawet w spoczynku. Jeśli zostanie podjęta jakakolwiek aktywność fizyczna, wzrasta dyskomfort.</w:t>
                  </w:r>
                </w:p>
              </w:tc>
            </w:tr>
          </w:tbl>
          <w:p w:rsidR="000C08A5" w:rsidRPr="007F726C" w:rsidRDefault="000C08A5" w:rsidP="000C08A5">
            <w:pPr>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lastRenderedPageBreak/>
              <w:t>DEFINICJA EF – FRAKCJA WYRZUTOWA LEWEJ KOMORY:</w:t>
            </w:r>
          </w:p>
          <w:p w:rsidR="000C08A5" w:rsidRPr="007F726C" w:rsidRDefault="000C08A5" w:rsidP="000C08A5">
            <w:pPr>
              <w:jc w:val="both"/>
              <w:rPr>
                <w:rFonts w:ascii="Cambria" w:hAnsi="Cambria"/>
                <w:sz w:val="18"/>
                <w:szCs w:val="22"/>
              </w:rPr>
            </w:pPr>
            <w:r w:rsidRPr="007F726C">
              <w:rPr>
                <w:rFonts w:ascii="Cambria" w:hAnsi="Cambria"/>
                <w:sz w:val="18"/>
                <w:szCs w:val="22"/>
              </w:rPr>
              <w:t xml:space="preserve">Frakcja wyrzutowa lewej komory - ilość krwi wypływająca z lewej komory do układu krążenia podczas skurczu serca. Frakcja wyrzutowa jest zwykle wyrażana w procentach, jako stosunek objętości krwi wypływającej w czasie skurczu z lewej komory do całkowitej objętości lewej komory. Frakcja wyrzutowa określa zdolność serca do skurczu i jest wykładnikiem wydolności serca. W przypadku choroby serca prowadzącej do jego niewydolności, frakcja wyrzutowa wynosi zwykle poniżej 50%.  </w:t>
            </w:r>
          </w:p>
        </w:tc>
      </w:tr>
      <w:tr w:rsidR="000C08A5" w:rsidRPr="007F726C" w:rsidTr="000C08A5">
        <w:tc>
          <w:tcPr>
            <w:tcW w:w="10491" w:type="dxa"/>
            <w:gridSpan w:val="3"/>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DEFINICJA RÓWNOWAŻNIKA METABOLICZNEGO – MET, STOSOWANEGO PRZY OCENIE PRÓBY WYSIŁKOWEJ:</w:t>
            </w:r>
          </w:p>
          <w:p w:rsidR="000C08A5" w:rsidRPr="007F726C" w:rsidRDefault="000C08A5" w:rsidP="000C08A5">
            <w:pPr>
              <w:rPr>
                <w:rFonts w:ascii="Cambria" w:hAnsi="Cambria"/>
                <w:sz w:val="18"/>
                <w:szCs w:val="22"/>
              </w:rPr>
            </w:pPr>
            <w:r w:rsidRPr="007F726C">
              <w:rPr>
                <w:rFonts w:ascii="Cambria" w:hAnsi="Cambria"/>
                <w:sz w:val="18"/>
                <w:szCs w:val="22"/>
              </w:rPr>
              <w:t>MET-y (MET - równoważnik metaboliczny  jest jednostką spoczynkowego poboru tlenu , ok. 3,5 ml tlenu na kilogram masy ciała na minutę) uzyskuje się, dzieląc objętość tlenu (w ml/min) przez iloczyn: masy ciała (w kg) x 3,5. Liczbę 3,5 przyjmuje się jako wartość odpowiadającą zużyciu tlenu w spoczynku i wyraża w mililitrach tlenu na kilogram masy ciała na minutę.</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64. Uszkodzenia przepony – rozerwanie przepony, przepukliny przeponowe - w zależności od stopnia zaburzeń funkcji prze</w:t>
            </w:r>
            <w:r w:rsidRPr="007F726C">
              <w:rPr>
                <w:rFonts w:ascii="Cambria" w:hAnsi="Cambria"/>
                <w:b/>
                <w:sz w:val="18"/>
                <w:szCs w:val="22"/>
              </w:rPr>
              <w:softHyphen/>
              <w:t>wodu  pokarmowego, oddychania i krążenia:</w:t>
            </w:r>
            <w:r w:rsidRPr="007F726C">
              <w:rPr>
                <w:rFonts w:ascii="Cambria" w:hAnsi="Cambria"/>
                <w:sz w:val="18"/>
                <w:szCs w:val="22"/>
              </w:rPr>
              <w:t xml:space="preserve">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a) bez zaburzeń funkcji – np. po leczeniu operacyjnym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b) zaburzenia niewielkiego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c) zaburzenia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tcPr>
          <w:p w:rsidR="000C08A5" w:rsidRPr="007F726C" w:rsidRDefault="000C08A5" w:rsidP="000C08A5">
            <w:pPr>
              <w:tabs>
                <w:tab w:val="num" w:pos="720"/>
              </w:tabs>
              <w:jc w:val="both"/>
              <w:rPr>
                <w:rFonts w:ascii="Cambria" w:hAnsi="Cambria"/>
                <w:sz w:val="18"/>
                <w:szCs w:val="22"/>
              </w:rPr>
            </w:pPr>
            <w:r w:rsidRPr="007F726C">
              <w:rPr>
                <w:rFonts w:ascii="Cambria" w:hAnsi="Cambria"/>
                <w:sz w:val="18"/>
                <w:szCs w:val="22"/>
              </w:rPr>
              <w:t>d) zaburzenia dużego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20-40</w:t>
            </w:r>
          </w:p>
        </w:tc>
      </w:tr>
      <w:tr w:rsidR="000C08A5" w:rsidRPr="007F726C" w:rsidTr="000C08A5">
        <w:tc>
          <w:tcPr>
            <w:tcW w:w="8897" w:type="dxa"/>
            <w:shd w:val="clear" w:color="auto" w:fill="auto"/>
            <w:vAlign w:val="center"/>
          </w:tcPr>
          <w:p w:rsidR="000C08A5" w:rsidRPr="007F726C" w:rsidRDefault="000C08A5" w:rsidP="000C08A5">
            <w:pPr>
              <w:keepNext/>
              <w:widowControl w:val="0"/>
              <w:autoSpaceDE w:val="0"/>
              <w:autoSpaceDN w:val="0"/>
              <w:adjustRightInd w:val="0"/>
              <w:jc w:val="center"/>
              <w:rPr>
                <w:rFonts w:ascii="Cambria" w:hAnsi="Cambria"/>
                <w:b/>
                <w:noProof/>
                <w:sz w:val="18"/>
                <w:szCs w:val="22"/>
              </w:rPr>
            </w:pPr>
            <w:r w:rsidRPr="007F726C">
              <w:rPr>
                <w:rFonts w:ascii="Cambria" w:hAnsi="Cambria"/>
                <w:b/>
                <w:noProof/>
                <w:sz w:val="18"/>
                <w:szCs w:val="22"/>
              </w:rPr>
              <w:t>F. USZKODZENIA BRZUCHA I ICH NASTĘPSTWA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65. Uszkodzenia powłok jamy brzusznej (przepukliny urazowe, przetoki, blizny itp.), okolicy lędźwiowej i krzyżowej - w zależności od charakteru blizn, ubytków, umiejscowienia i rozmiarów uszkodzenia:</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blizny, niewielkie ubytki tkanek</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rozległe przerośnięte, ściągające blizny, ubytki mięśniowe, przetrwałe przepukliny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przetoki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Za przepukliny urazowe uważa się przepukliny spowodowane pourazowym uszkodzeniem powłok brzusznych (np. po rozerwaniu mięśni powłok brzusznych. Nie podlegają orzekaniu przy ustalaniu następstw nieszczęśliwego wypadku przepukliny do ujawnienia których doszło w wyniku wysiłku fizycznego lub dźwignięcia ciężaru.</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66. Uszkodzenia żołądka, jelit, sieci, krezki jelita: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tabs>
                <w:tab w:val="left" w:pos="9072"/>
              </w:tabs>
              <w:jc w:val="both"/>
              <w:rPr>
                <w:rFonts w:ascii="Cambria" w:hAnsi="Cambria"/>
                <w:sz w:val="18"/>
                <w:szCs w:val="22"/>
              </w:rPr>
            </w:pPr>
            <w:r w:rsidRPr="007F726C">
              <w:rPr>
                <w:rFonts w:ascii="Cambria" w:hAnsi="Cambria"/>
                <w:sz w:val="18"/>
                <w:szCs w:val="22"/>
              </w:rPr>
              <w:t>a) bez zaburzeń funkcji przewodu pokarmowego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tabs>
                <w:tab w:val="left" w:pos="9072"/>
              </w:tabs>
              <w:jc w:val="both"/>
              <w:rPr>
                <w:rFonts w:ascii="Cambria" w:hAnsi="Cambria"/>
                <w:sz w:val="18"/>
                <w:szCs w:val="22"/>
              </w:rPr>
            </w:pPr>
            <w:r w:rsidRPr="007F726C">
              <w:rPr>
                <w:rFonts w:ascii="Cambria" w:hAnsi="Cambria"/>
                <w:sz w:val="18"/>
                <w:szCs w:val="22"/>
              </w:rPr>
              <w:t>b) z niewielkiego stopnia zaburzeniami funkcji i dostatecznym stanem odżywiania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tabs>
                <w:tab w:val="left" w:pos="9072"/>
              </w:tabs>
              <w:jc w:val="both"/>
              <w:rPr>
                <w:rFonts w:ascii="Cambria" w:hAnsi="Cambria"/>
                <w:sz w:val="18"/>
                <w:szCs w:val="22"/>
              </w:rPr>
            </w:pPr>
            <w:r w:rsidRPr="007F726C">
              <w:rPr>
                <w:rFonts w:ascii="Cambria" w:hAnsi="Cambria"/>
                <w:sz w:val="18"/>
                <w:szCs w:val="22"/>
              </w:rPr>
              <w:t>c) z zaburzeniami trawienia i niedostatecznym stanem odżywiania – w zależności od stopnia zaburzeń  i stanu odżywiania</w:t>
            </w:r>
            <w:r w:rsidRPr="007F726C">
              <w:rPr>
                <w:rFonts w:ascii="Cambria" w:hAnsi="Cambria"/>
                <w:b/>
                <w:sz w:val="18"/>
                <w:szCs w:val="22"/>
              </w:rPr>
              <w:t xml:space="preserve">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z zaburzeniami trawienia i niedostatecznym stanem odżywiania -odżywianie jedynie pozajelitowe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67. Przetoki jelitowe, kałowe i odbyt sztuczny - w zależności od możliwości zaopatrzenia sprzętem </w:t>
            </w:r>
            <w:proofErr w:type="spellStart"/>
            <w:r w:rsidRPr="007F726C">
              <w:rPr>
                <w:rFonts w:ascii="Cambria" w:hAnsi="Cambria"/>
                <w:b/>
                <w:sz w:val="18"/>
                <w:szCs w:val="22"/>
              </w:rPr>
              <w:t>stomijnym</w:t>
            </w:r>
            <w:proofErr w:type="spellEnd"/>
            <w:r w:rsidRPr="007F726C">
              <w:rPr>
                <w:rFonts w:ascii="Cambria" w:hAnsi="Cambria"/>
                <w:b/>
                <w:sz w:val="18"/>
                <w:szCs w:val="22"/>
              </w:rPr>
              <w:t xml:space="preserve"> i miejscowych powikłań przetoki: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jelita cienkiego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30-80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jelita grubego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20-70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68. Uszkodzenie dużych naczyń krwionośnych jamy brzusznej i miednicy nie powodujące upośledzenia funkcji  innych narządów w zależności od rozległości uszkodzenia naczyń: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69. Uszkodzenie odbytu, zwieracza odbytu: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blizny, zwężenia, niewielkie dolegliwości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powodujące stałe, całkowite nietrzymanie kału i gazów</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70. Uszkodzenia odbytnicy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pełnościenne uszkodzenie - bez zaburzeń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wypadanie błony śluzowej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c) wypadanie odbytnicy  w zależności od stopnia wypadania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8897" w:type="dxa"/>
            <w:shd w:val="clear" w:color="auto" w:fill="auto"/>
          </w:tcPr>
          <w:p w:rsidR="000C08A5" w:rsidRPr="007F726C" w:rsidRDefault="000C08A5" w:rsidP="000C08A5">
            <w:pPr>
              <w:jc w:val="both"/>
              <w:rPr>
                <w:rFonts w:ascii="Cambria" w:hAnsi="Cambria"/>
                <w:b/>
                <w:sz w:val="18"/>
                <w:szCs w:val="22"/>
              </w:rPr>
            </w:pPr>
            <w:r w:rsidRPr="007F726C">
              <w:rPr>
                <w:rFonts w:ascii="Cambria" w:hAnsi="Cambria"/>
                <w:b/>
                <w:sz w:val="18"/>
                <w:szCs w:val="22"/>
              </w:rPr>
              <w:t>71. Uszkodzenia śledziony: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leczone zachowawczo (krwiak, pęknięcie narządu – potwierdzone badaniem obrazowym)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leczone operacyjnie z  zachowaniem narządu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c) utrata u osób powyżej 18 roku życia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d) utrata u osób poniżej 18 roku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w:t>
            </w:r>
          </w:p>
        </w:tc>
      </w:tr>
      <w:tr w:rsidR="000C08A5" w:rsidRPr="007F726C" w:rsidTr="000C08A5">
        <w:tc>
          <w:tcPr>
            <w:tcW w:w="10491" w:type="dxa"/>
            <w:gridSpan w:val="3"/>
            <w:shd w:val="clear" w:color="auto" w:fill="auto"/>
          </w:tcPr>
          <w:p w:rsidR="000C08A5" w:rsidRPr="007F726C" w:rsidRDefault="000C08A5" w:rsidP="000C08A5">
            <w:pPr>
              <w:jc w:val="both"/>
              <w:rPr>
                <w:rFonts w:ascii="Cambria" w:hAnsi="Cambria"/>
                <w:sz w:val="18"/>
                <w:szCs w:val="22"/>
              </w:rPr>
            </w:pPr>
            <w:r w:rsidRPr="007F726C">
              <w:rPr>
                <w:rFonts w:ascii="Cambria" w:hAnsi="Cambria"/>
                <w:b/>
                <w:sz w:val="18"/>
                <w:szCs w:val="22"/>
              </w:rPr>
              <w:t>72. Uszkodzenie wątroby i przewodów żółciowych, pęcherzyka żółciowego lub trzustki - w zależności od powikłań i zaburzeń funkcji:</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bez zaburzeń funkcjonalnych, utrata pęcherzyka żółciowego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b) zaburzenia czynności wątroby w stopniu A wg </w:t>
            </w:r>
            <w:proofErr w:type="spellStart"/>
            <w:r w:rsidRPr="007F726C">
              <w:rPr>
                <w:rFonts w:ascii="Cambria" w:hAnsi="Cambria"/>
                <w:sz w:val="18"/>
                <w:szCs w:val="22"/>
              </w:rPr>
              <w:t>Childa</w:t>
            </w:r>
            <w:proofErr w:type="spellEnd"/>
            <w:r w:rsidRPr="007F726C">
              <w:rPr>
                <w:rFonts w:ascii="Cambria" w:hAnsi="Cambria"/>
                <w:sz w:val="18"/>
                <w:szCs w:val="22"/>
              </w:rPr>
              <w:t xml:space="preserve">- </w:t>
            </w:r>
            <w:proofErr w:type="spellStart"/>
            <w:r w:rsidRPr="007F726C">
              <w:rPr>
                <w:rFonts w:ascii="Cambria" w:hAnsi="Cambria"/>
                <w:sz w:val="18"/>
                <w:szCs w:val="22"/>
              </w:rPr>
              <w:t>Pugha</w:t>
            </w:r>
            <w:proofErr w:type="spellEnd"/>
            <w:r w:rsidRPr="007F726C">
              <w:rPr>
                <w:rFonts w:ascii="Cambria" w:hAnsi="Cambria"/>
                <w:sz w:val="18"/>
                <w:szCs w:val="22"/>
              </w:rPr>
              <w:t xml:space="preserve"> , zaburzenia czynności </w:t>
            </w:r>
            <w:proofErr w:type="spellStart"/>
            <w:r w:rsidRPr="007F726C">
              <w:rPr>
                <w:rFonts w:ascii="Cambria" w:hAnsi="Cambria"/>
                <w:sz w:val="18"/>
                <w:szCs w:val="22"/>
              </w:rPr>
              <w:t>zewnątrzwydzielniczej</w:t>
            </w:r>
            <w:proofErr w:type="spellEnd"/>
            <w:r w:rsidRPr="007F726C">
              <w:rPr>
                <w:rFonts w:ascii="Cambria" w:hAnsi="Cambria"/>
                <w:sz w:val="18"/>
                <w:szCs w:val="22"/>
              </w:rPr>
              <w:t xml:space="preserve"> trzustki niewielkiego stopnia lub utrata części narządu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c) zaburzenia czynności wątroby w stopniu B wg </w:t>
            </w:r>
            <w:proofErr w:type="spellStart"/>
            <w:r w:rsidRPr="007F726C">
              <w:rPr>
                <w:rFonts w:ascii="Cambria" w:hAnsi="Cambria"/>
                <w:sz w:val="18"/>
                <w:szCs w:val="22"/>
              </w:rPr>
              <w:t>Childa</w:t>
            </w:r>
            <w:proofErr w:type="spellEnd"/>
            <w:r w:rsidRPr="007F726C">
              <w:rPr>
                <w:rFonts w:ascii="Cambria" w:hAnsi="Cambria"/>
                <w:sz w:val="18"/>
                <w:szCs w:val="22"/>
              </w:rPr>
              <w:t xml:space="preserve">- </w:t>
            </w:r>
            <w:proofErr w:type="spellStart"/>
            <w:r w:rsidRPr="007F726C">
              <w:rPr>
                <w:rFonts w:ascii="Cambria" w:hAnsi="Cambria"/>
                <w:sz w:val="18"/>
                <w:szCs w:val="22"/>
              </w:rPr>
              <w:t>Pugha</w:t>
            </w:r>
            <w:proofErr w:type="spellEnd"/>
            <w:r w:rsidRPr="007F726C">
              <w:rPr>
                <w:rFonts w:ascii="Cambria" w:hAnsi="Cambria"/>
                <w:sz w:val="18"/>
                <w:szCs w:val="22"/>
              </w:rPr>
              <w:t xml:space="preserve"> , zaburzenia czynności zewnątrz- i  wewnątrzwydzielniczej trzustki średniego stopnia lub utrata znacznej części narządu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15-40</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d) zaburzenia czynności wątroby w stopniu C wg </w:t>
            </w:r>
            <w:proofErr w:type="spellStart"/>
            <w:r w:rsidRPr="007F726C">
              <w:rPr>
                <w:rFonts w:ascii="Cambria" w:hAnsi="Cambria"/>
                <w:sz w:val="18"/>
                <w:szCs w:val="22"/>
              </w:rPr>
              <w:t>Childa</w:t>
            </w:r>
            <w:proofErr w:type="spellEnd"/>
            <w:r w:rsidRPr="007F726C">
              <w:rPr>
                <w:rFonts w:ascii="Cambria" w:hAnsi="Cambria"/>
                <w:sz w:val="18"/>
                <w:szCs w:val="22"/>
              </w:rPr>
              <w:t xml:space="preserve">- </w:t>
            </w:r>
            <w:proofErr w:type="spellStart"/>
            <w:r w:rsidRPr="007F726C">
              <w:rPr>
                <w:rFonts w:ascii="Cambria" w:hAnsi="Cambria"/>
                <w:sz w:val="18"/>
                <w:szCs w:val="22"/>
              </w:rPr>
              <w:t>Pugha</w:t>
            </w:r>
            <w:proofErr w:type="spellEnd"/>
            <w:r w:rsidRPr="007F726C">
              <w:rPr>
                <w:rFonts w:ascii="Cambria" w:hAnsi="Cambria"/>
                <w:sz w:val="18"/>
                <w:szCs w:val="22"/>
              </w:rPr>
              <w:t>, ciężkie zaburzenia czynności zewnątrz -  i wewnątrzwydzielniczej trzustki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20-60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Przetokę trzustkową oceniać wg – ilości wydzielanej treści, stopnia wydolności </w:t>
            </w:r>
            <w:proofErr w:type="spellStart"/>
            <w:r w:rsidRPr="007F726C">
              <w:rPr>
                <w:rFonts w:ascii="Cambria" w:hAnsi="Cambria"/>
                <w:i/>
                <w:sz w:val="18"/>
                <w:szCs w:val="22"/>
              </w:rPr>
              <w:t>zewnątrzwydzielniczej</w:t>
            </w:r>
            <w:proofErr w:type="spellEnd"/>
            <w:r w:rsidRPr="007F726C">
              <w:rPr>
                <w:rFonts w:ascii="Cambria" w:hAnsi="Cambria"/>
                <w:i/>
                <w:sz w:val="18"/>
                <w:szCs w:val="22"/>
              </w:rPr>
              <w:t xml:space="preserve"> oraz zmian wtórnych powłok jamy brzusznej wg punktu 72 b-d. </w:t>
            </w:r>
          </w:p>
          <w:p w:rsidR="000C08A5" w:rsidRPr="007F726C" w:rsidRDefault="000C08A5" w:rsidP="000C08A5">
            <w:pPr>
              <w:jc w:val="both"/>
              <w:rPr>
                <w:rFonts w:ascii="Cambria" w:hAnsi="Cambria"/>
                <w:i/>
                <w:sz w:val="18"/>
                <w:szCs w:val="22"/>
              </w:rPr>
            </w:pPr>
            <w:r w:rsidRPr="007F726C">
              <w:rPr>
                <w:rFonts w:ascii="Cambria" w:hAnsi="Cambria"/>
                <w:i/>
                <w:sz w:val="18"/>
                <w:szCs w:val="22"/>
              </w:rPr>
              <w:t>Przetokę żółciową oceniać wg ilości wydzielanej treści oraz zmian wtórnych powłok brzusznych wg punktu 72 b-d.</w:t>
            </w:r>
          </w:p>
          <w:p w:rsidR="000C08A5" w:rsidRPr="007F726C" w:rsidRDefault="000C08A5" w:rsidP="000C08A5">
            <w:pPr>
              <w:jc w:val="both"/>
              <w:rPr>
                <w:rFonts w:ascii="Cambria" w:hAnsi="Cambria"/>
                <w:sz w:val="18"/>
                <w:szCs w:val="22"/>
              </w:rPr>
            </w:pPr>
            <w:r w:rsidRPr="007F726C">
              <w:rPr>
                <w:rFonts w:ascii="Cambria" w:hAnsi="Cambria"/>
                <w:i/>
                <w:sz w:val="18"/>
                <w:szCs w:val="22"/>
              </w:rPr>
              <w:t>Zwężenia dróg żółciowych – orzekać wg częstości nawrotów zapaleń dróg żółciowych oraz zmian wtórnych w wątrobie wg punktu 72 b-</w:t>
            </w:r>
            <w:r w:rsidRPr="007F726C">
              <w:rPr>
                <w:rFonts w:ascii="Cambria" w:hAnsi="Cambria"/>
                <w:i/>
                <w:sz w:val="18"/>
                <w:szCs w:val="22"/>
              </w:rPr>
              <w:lastRenderedPageBreak/>
              <w:t>d.</w:t>
            </w:r>
          </w:p>
        </w:tc>
      </w:tr>
      <w:tr w:rsidR="000C08A5" w:rsidRPr="007F726C" w:rsidTr="000C08A5">
        <w:tc>
          <w:tcPr>
            <w:tcW w:w="10491" w:type="dxa"/>
            <w:gridSpan w:val="3"/>
            <w:shd w:val="clear" w:color="auto" w:fill="auto"/>
            <w:vAlign w:val="center"/>
          </w:tcPr>
          <w:p w:rsidR="000C08A5" w:rsidRPr="007F726C" w:rsidRDefault="000C08A5" w:rsidP="000C08A5">
            <w:pPr>
              <w:spacing w:before="160" w:line="260" w:lineRule="auto"/>
              <w:ind w:right="1400" w:firstLine="360"/>
              <w:jc w:val="center"/>
              <w:rPr>
                <w:rFonts w:ascii="Cambria" w:hAnsi="Cambria"/>
                <w:sz w:val="18"/>
                <w:szCs w:val="22"/>
              </w:rPr>
            </w:pPr>
            <w:r w:rsidRPr="007F726C">
              <w:rPr>
                <w:rFonts w:ascii="Cambria" w:hAnsi="Cambria"/>
                <w:b/>
                <w:sz w:val="18"/>
                <w:szCs w:val="22"/>
              </w:rPr>
              <w:lastRenderedPageBreak/>
              <w:t>KLASYFIKACJA CHILDA –PUGHA</w:t>
            </w:r>
            <w:r w:rsidRPr="007F726C">
              <w:rPr>
                <w:rFonts w:ascii="Cambria" w:hAnsi="Cambria"/>
                <w:sz w:val="18"/>
                <w:szCs w:val="22"/>
              </w:rPr>
              <w:t>- w odniesieniu do wartości należnych</w:t>
            </w:r>
          </w:p>
          <w:p w:rsidR="000C08A5" w:rsidRPr="007F726C" w:rsidRDefault="000C08A5" w:rsidP="000C08A5">
            <w:pPr>
              <w:rPr>
                <w:rFonts w:ascii="Cambria" w:hAnsi="Cambria"/>
                <w:b/>
                <w:sz w:val="18"/>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2166"/>
              <w:gridCol w:w="2167"/>
              <w:gridCol w:w="2167"/>
            </w:tblGrid>
            <w:tr w:rsidR="000C08A5" w:rsidRPr="007F726C" w:rsidTr="000C08A5">
              <w:tc>
                <w:tcPr>
                  <w:tcW w:w="2166" w:type="dxa"/>
                  <w:shd w:val="clear" w:color="auto" w:fill="auto"/>
                </w:tcPr>
                <w:p w:rsidR="000C08A5" w:rsidRPr="007F726C" w:rsidRDefault="000C08A5" w:rsidP="000C08A5">
                  <w:pPr>
                    <w:jc w:val="center"/>
                    <w:rPr>
                      <w:rFonts w:ascii="Cambria" w:hAnsi="Cambria"/>
                      <w:sz w:val="18"/>
                      <w:szCs w:val="22"/>
                    </w:rPr>
                  </w:pPr>
                  <w:r w:rsidRPr="007F726C">
                    <w:rPr>
                      <w:rFonts w:ascii="Cambria" w:hAnsi="Cambria"/>
                      <w:sz w:val="18"/>
                      <w:szCs w:val="22"/>
                    </w:rPr>
                    <w:t>Parametr</w:t>
                  </w:r>
                </w:p>
              </w:tc>
              <w:tc>
                <w:tcPr>
                  <w:tcW w:w="6500" w:type="dxa"/>
                  <w:gridSpan w:val="3"/>
                  <w:shd w:val="clear" w:color="auto" w:fill="auto"/>
                </w:tcPr>
                <w:p w:rsidR="000C08A5" w:rsidRPr="007F726C" w:rsidRDefault="000C08A5" w:rsidP="000C08A5">
                  <w:pPr>
                    <w:ind w:right="1400"/>
                    <w:jc w:val="center"/>
                    <w:rPr>
                      <w:rFonts w:ascii="Cambria" w:hAnsi="Cambria"/>
                      <w:sz w:val="18"/>
                      <w:szCs w:val="22"/>
                    </w:rPr>
                  </w:pPr>
                  <w:r w:rsidRPr="007F726C">
                    <w:rPr>
                      <w:rFonts w:ascii="Cambria" w:hAnsi="Cambria"/>
                      <w:sz w:val="18"/>
                      <w:szCs w:val="22"/>
                    </w:rPr>
                    <w:t>Liczba punktów</w:t>
                  </w:r>
                </w:p>
              </w:tc>
            </w:tr>
            <w:tr w:rsidR="000C08A5" w:rsidRPr="007F726C" w:rsidTr="000C08A5">
              <w:tc>
                <w:tcPr>
                  <w:tcW w:w="2166" w:type="dxa"/>
                  <w:shd w:val="clear" w:color="auto" w:fill="auto"/>
                </w:tcPr>
                <w:p w:rsidR="000C08A5" w:rsidRPr="007F726C" w:rsidRDefault="000C08A5" w:rsidP="000C08A5">
                  <w:pPr>
                    <w:tabs>
                      <w:tab w:val="left" w:pos="0"/>
                    </w:tabs>
                    <w:ind w:right="-70"/>
                    <w:jc w:val="center"/>
                    <w:rPr>
                      <w:rFonts w:ascii="Cambria" w:hAnsi="Cambria"/>
                      <w:sz w:val="18"/>
                      <w:szCs w:val="22"/>
                    </w:rPr>
                  </w:pPr>
                </w:p>
              </w:tc>
              <w:tc>
                <w:tcPr>
                  <w:tcW w:w="2166" w:type="dxa"/>
                  <w:shd w:val="clear" w:color="auto" w:fill="auto"/>
                </w:tcPr>
                <w:p w:rsidR="000C08A5" w:rsidRPr="007F726C" w:rsidRDefault="000C08A5" w:rsidP="000C08A5">
                  <w:pPr>
                    <w:ind w:right="-24"/>
                    <w:jc w:val="center"/>
                    <w:rPr>
                      <w:rFonts w:ascii="Cambria" w:hAnsi="Cambria"/>
                      <w:sz w:val="18"/>
                      <w:szCs w:val="22"/>
                    </w:rPr>
                  </w:pPr>
                  <w:r w:rsidRPr="007F726C">
                    <w:rPr>
                      <w:rFonts w:ascii="Cambria" w:hAnsi="Cambria"/>
                      <w:sz w:val="18"/>
                      <w:szCs w:val="22"/>
                    </w:rPr>
                    <w:t>1</w:t>
                  </w:r>
                </w:p>
              </w:tc>
              <w:tc>
                <w:tcPr>
                  <w:tcW w:w="2167" w:type="dxa"/>
                  <w:shd w:val="clear" w:color="auto" w:fill="auto"/>
                </w:tcPr>
                <w:p w:rsidR="000C08A5" w:rsidRPr="007F726C" w:rsidRDefault="000C08A5" w:rsidP="000C08A5">
                  <w:pPr>
                    <w:ind w:right="-125"/>
                    <w:jc w:val="center"/>
                    <w:rPr>
                      <w:rFonts w:ascii="Cambria" w:hAnsi="Cambria"/>
                      <w:sz w:val="18"/>
                      <w:szCs w:val="22"/>
                    </w:rPr>
                  </w:pPr>
                  <w:r w:rsidRPr="007F726C">
                    <w:rPr>
                      <w:rFonts w:ascii="Cambria" w:hAnsi="Cambria"/>
                      <w:sz w:val="18"/>
                      <w:szCs w:val="22"/>
                    </w:rPr>
                    <w:t>2</w:t>
                  </w:r>
                </w:p>
              </w:tc>
              <w:tc>
                <w:tcPr>
                  <w:tcW w:w="2167" w:type="dxa"/>
                  <w:shd w:val="clear" w:color="auto" w:fill="auto"/>
                </w:tcPr>
                <w:p w:rsidR="000C08A5" w:rsidRPr="007F726C" w:rsidRDefault="000C08A5" w:rsidP="000C08A5">
                  <w:pPr>
                    <w:ind w:right="-84"/>
                    <w:jc w:val="center"/>
                    <w:rPr>
                      <w:rFonts w:ascii="Cambria" w:hAnsi="Cambria"/>
                      <w:sz w:val="18"/>
                      <w:szCs w:val="22"/>
                    </w:rPr>
                  </w:pPr>
                  <w:r w:rsidRPr="007F726C">
                    <w:rPr>
                      <w:rFonts w:ascii="Cambria" w:hAnsi="Cambria"/>
                      <w:sz w:val="18"/>
                      <w:szCs w:val="22"/>
                    </w:rPr>
                    <w:t>3</w:t>
                  </w:r>
                </w:p>
              </w:tc>
            </w:tr>
            <w:tr w:rsidR="000C08A5" w:rsidRPr="007F726C" w:rsidTr="000C08A5">
              <w:tc>
                <w:tcPr>
                  <w:tcW w:w="2166" w:type="dxa"/>
                  <w:shd w:val="clear" w:color="auto" w:fill="auto"/>
                </w:tcPr>
                <w:p w:rsidR="000C08A5" w:rsidRPr="007F726C" w:rsidRDefault="000C08A5" w:rsidP="000C08A5">
                  <w:pPr>
                    <w:tabs>
                      <w:tab w:val="left" w:pos="0"/>
                    </w:tabs>
                    <w:ind w:right="-70"/>
                    <w:jc w:val="center"/>
                    <w:rPr>
                      <w:rFonts w:ascii="Cambria" w:hAnsi="Cambria"/>
                      <w:sz w:val="18"/>
                      <w:szCs w:val="22"/>
                    </w:rPr>
                  </w:pPr>
                  <w:r w:rsidRPr="007F726C">
                    <w:rPr>
                      <w:rFonts w:ascii="Cambria" w:hAnsi="Cambria"/>
                      <w:sz w:val="18"/>
                      <w:szCs w:val="22"/>
                    </w:rPr>
                    <w:t>Albumina (g/dl) w sur.</w:t>
                  </w:r>
                </w:p>
              </w:tc>
              <w:tc>
                <w:tcPr>
                  <w:tcW w:w="2166" w:type="dxa"/>
                  <w:shd w:val="clear" w:color="auto" w:fill="auto"/>
                </w:tcPr>
                <w:p w:rsidR="000C08A5" w:rsidRPr="007F726C" w:rsidRDefault="000C08A5" w:rsidP="000C08A5">
                  <w:pPr>
                    <w:ind w:right="-24"/>
                    <w:jc w:val="center"/>
                    <w:rPr>
                      <w:rFonts w:ascii="Cambria" w:hAnsi="Cambria"/>
                      <w:sz w:val="18"/>
                      <w:szCs w:val="22"/>
                    </w:rPr>
                  </w:pPr>
                  <w:r w:rsidRPr="007F726C">
                    <w:rPr>
                      <w:rFonts w:ascii="Cambria" w:hAnsi="Cambria"/>
                      <w:sz w:val="18"/>
                      <w:szCs w:val="22"/>
                    </w:rPr>
                    <w:t>&gt;3,5</w:t>
                  </w:r>
                </w:p>
              </w:tc>
              <w:tc>
                <w:tcPr>
                  <w:tcW w:w="2167" w:type="dxa"/>
                  <w:shd w:val="clear" w:color="auto" w:fill="auto"/>
                </w:tcPr>
                <w:p w:rsidR="000C08A5" w:rsidRPr="007F726C" w:rsidRDefault="000C08A5" w:rsidP="000C08A5">
                  <w:pPr>
                    <w:ind w:right="-125"/>
                    <w:jc w:val="center"/>
                    <w:rPr>
                      <w:rFonts w:ascii="Cambria" w:hAnsi="Cambria"/>
                      <w:sz w:val="18"/>
                      <w:szCs w:val="22"/>
                    </w:rPr>
                  </w:pPr>
                  <w:r w:rsidRPr="007F726C">
                    <w:rPr>
                      <w:rFonts w:ascii="Cambria" w:hAnsi="Cambria"/>
                      <w:sz w:val="18"/>
                      <w:szCs w:val="22"/>
                    </w:rPr>
                    <w:t>2,8-3,5</w:t>
                  </w:r>
                </w:p>
              </w:tc>
              <w:tc>
                <w:tcPr>
                  <w:tcW w:w="2167" w:type="dxa"/>
                  <w:shd w:val="clear" w:color="auto" w:fill="auto"/>
                </w:tcPr>
                <w:p w:rsidR="000C08A5" w:rsidRPr="007F726C" w:rsidRDefault="000C08A5" w:rsidP="000C08A5">
                  <w:pPr>
                    <w:ind w:right="-84"/>
                    <w:jc w:val="center"/>
                    <w:rPr>
                      <w:rFonts w:ascii="Cambria" w:hAnsi="Cambria"/>
                      <w:sz w:val="18"/>
                      <w:szCs w:val="22"/>
                    </w:rPr>
                  </w:pPr>
                  <w:r w:rsidRPr="007F726C">
                    <w:rPr>
                      <w:rFonts w:ascii="Cambria" w:hAnsi="Cambria"/>
                      <w:sz w:val="18"/>
                      <w:szCs w:val="22"/>
                    </w:rPr>
                    <w:t>&lt;2,8</w:t>
                  </w:r>
                </w:p>
              </w:tc>
            </w:tr>
            <w:tr w:rsidR="000C08A5" w:rsidRPr="007F726C" w:rsidTr="000C08A5">
              <w:tc>
                <w:tcPr>
                  <w:tcW w:w="2166" w:type="dxa"/>
                  <w:shd w:val="clear" w:color="auto" w:fill="auto"/>
                </w:tcPr>
                <w:p w:rsidR="000C08A5" w:rsidRPr="007F726C" w:rsidRDefault="000C08A5" w:rsidP="000C08A5">
                  <w:pPr>
                    <w:tabs>
                      <w:tab w:val="left" w:pos="0"/>
                    </w:tabs>
                    <w:ind w:right="-70"/>
                    <w:jc w:val="center"/>
                    <w:rPr>
                      <w:rFonts w:ascii="Cambria" w:hAnsi="Cambria"/>
                      <w:sz w:val="18"/>
                      <w:szCs w:val="22"/>
                    </w:rPr>
                  </w:pPr>
                  <w:r w:rsidRPr="007F726C">
                    <w:rPr>
                      <w:rFonts w:ascii="Cambria" w:hAnsi="Cambria"/>
                      <w:sz w:val="18"/>
                      <w:szCs w:val="22"/>
                    </w:rPr>
                    <w:t>Bilirubina (</w:t>
                  </w:r>
                  <w:proofErr w:type="spellStart"/>
                  <w:r w:rsidRPr="007F726C">
                    <w:rPr>
                      <w:rFonts w:ascii="Cambria" w:hAnsi="Cambria"/>
                      <w:sz w:val="18"/>
                      <w:szCs w:val="22"/>
                    </w:rPr>
                    <w:t>umol</w:t>
                  </w:r>
                  <w:proofErr w:type="spellEnd"/>
                  <w:r w:rsidRPr="007F726C">
                    <w:rPr>
                      <w:rFonts w:ascii="Cambria" w:hAnsi="Cambria"/>
                      <w:sz w:val="18"/>
                      <w:szCs w:val="22"/>
                    </w:rPr>
                    <w:t>/l) w sur.</w:t>
                  </w:r>
                </w:p>
              </w:tc>
              <w:tc>
                <w:tcPr>
                  <w:tcW w:w="2166" w:type="dxa"/>
                  <w:shd w:val="clear" w:color="auto" w:fill="auto"/>
                </w:tcPr>
                <w:p w:rsidR="000C08A5" w:rsidRPr="007F726C" w:rsidRDefault="000C08A5" w:rsidP="000C08A5">
                  <w:pPr>
                    <w:ind w:right="-24"/>
                    <w:jc w:val="center"/>
                    <w:rPr>
                      <w:rFonts w:ascii="Cambria" w:hAnsi="Cambria"/>
                      <w:sz w:val="18"/>
                      <w:szCs w:val="22"/>
                    </w:rPr>
                  </w:pPr>
                  <w:r w:rsidRPr="007F726C">
                    <w:rPr>
                      <w:rFonts w:ascii="Cambria" w:hAnsi="Cambria"/>
                      <w:sz w:val="18"/>
                      <w:szCs w:val="22"/>
                    </w:rPr>
                    <w:t>&lt;25</w:t>
                  </w:r>
                </w:p>
              </w:tc>
              <w:tc>
                <w:tcPr>
                  <w:tcW w:w="2167" w:type="dxa"/>
                  <w:shd w:val="clear" w:color="auto" w:fill="auto"/>
                </w:tcPr>
                <w:p w:rsidR="000C08A5" w:rsidRPr="007F726C" w:rsidRDefault="000C08A5" w:rsidP="000C08A5">
                  <w:pPr>
                    <w:ind w:right="-125"/>
                    <w:jc w:val="center"/>
                    <w:rPr>
                      <w:rFonts w:ascii="Cambria" w:hAnsi="Cambria"/>
                      <w:sz w:val="18"/>
                      <w:szCs w:val="22"/>
                    </w:rPr>
                  </w:pPr>
                  <w:r w:rsidRPr="007F726C">
                    <w:rPr>
                      <w:rFonts w:ascii="Cambria" w:hAnsi="Cambria"/>
                      <w:sz w:val="18"/>
                      <w:szCs w:val="22"/>
                    </w:rPr>
                    <w:t>25-40</w:t>
                  </w:r>
                </w:p>
              </w:tc>
              <w:tc>
                <w:tcPr>
                  <w:tcW w:w="2167" w:type="dxa"/>
                  <w:shd w:val="clear" w:color="auto" w:fill="auto"/>
                </w:tcPr>
                <w:p w:rsidR="000C08A5" w:rsidRPr="007F726C" w:rsidRDefault="000C08A5" w:rsidP="000C08A5">
                  <w:pPr>
                    <w:ind w:right="-84"/>
                    <w:jc w:val="center"/>
                    <w:rPr>
                      <w:rFonts w:ascii="Cambria" w:hAnsi="Cambria"/>
                      <w:sz w:val="18"/>
                      <w:szCs w:val="22"/>
                    </w:rPr>
                  </w:pPr>
                  <w:r w:rsidRPr="007F726C">
                    <w:rPr>
                      <w:rFonts w:ascii="Cambria" w:hAnsi="Cambria"/>
                      <w:sz w:val="18"/>
                      <w:szCs w:val="22"/>
                    </w:rPr>
                    <w:t>&gt;40</w:t>
                  </w:r>
                </w:p>
              </w:tc>
            </w:tr>
            <w:tr w:rsidR="000C08A5" w:rsidRPr="007F726C" w:rsidTr="000C08A5">
              <w:tc>
                <w:tcPr>
                  <w:tcW w:w="2166" w:type="dxa"/>
                  <w:shd w:val="clear" w:color="auto" w:fill="auto"/>
                </w:tcPr>
                <w:p w:rsidR="000C08A5" w:rsidRPr="007F726C" w:rsidRDefault="000C08A5" w:rsidP="000C08A5">
                  <w:pPr>
                    <w:tabs>
                      <w:tab w:val="left" w:pos="2340"/>
                    </w:tabs>
                    <w:ind w:right="-70"/>
                    <w:jc w:val="center"/>
                    <w:rPr>
                      <w:rFonts w:ascii="Cambria" w:hAnsi="Cambria"/>
                      <w:sz w:val="18"/>
                      <w:szCs w:val="22"/>
                    </w:rPr>
                  </w:pPr>
                  <w:r w:rsidRPr="007F726C">
                    <w:rPr>
                      <w:rFonts w:ascii="Cambria" w:hAnsi="Cambria"/>
                      <w:sz w:val="18"/>
                      <w:szCs w:val="22"/>
                    </w:rPr>
                    <w:t xml:space="preserve">Czas </w:t>
                  </w:r>
                  <w:proofErr w:type="spellStart"/>
                  <w:r w:rsidRPr="007F726C">
                    <w:rPr>
                      <w:rFonts w:ascii="Cambria" w:hAnsi="Cambria"/>
                      <w:sz w:val="18"/>
                      <w:szCs w:val="22"/>
                    </w:rPr>
                    <w:t>protrombinowy</w:t>
                  </w:r>
                  <w:proofErr w:type="spellEnd"/>
                  <w:r w:rsidRPr="007F726C">
                    <w:rPr>
                      <w:rFonts w:ascii="Cambria" w:hAnsi="Cambria"/>
                      <w:sz w:val="18"/>
                      <w:szCs w:val="22"/>
                    </w:rPr>
                    <w:t xml:space="preserve">             (sek. ponad normę)</w:t>
                  </w:r>
                </w:p>
              </w:tc>
              <w:tc>
                <w:tcPr>
                  <w:tcW w:w="2166" w:type="dxa"/>
                  <w:shd w:val="clear" w:color="auto" w:fill="auto"/>
                </w:tcPr>
                <w:p w:rsidR="000C08A5" w:rsidRPr="007F726C" w:rsidRDefault="000C08A5" w:rsidP="000C08A5">
                  <w:pPr>
                    <w:ind w:right="-24"/>
                    <w:jc w:val="center"/>
                    <w:rPr>
                      <w:rFonts w:ascii="Cambria" w:hAnsi="Cambria"/>
                      <w:sz w:val="18"/>
                      <w:szCs w:val="22"/>
                    </w:rPr>
                  </w:pPr>
                  <w:r w:rsidRPr="007F726C">
                    <w:rPr>
                      <w:rFonts w:ascii="Cambria" w:hAnsi="Cambria"/>
                      <w:sz w:val="18"/>
                      <w:szCs w:val="22"/>
                    </w:rPr>
                    <w:t>&lt;4</w:t>
                  </w:r>
                </w:p>
              </w:tc>
              <w:tc>
                <w:tcPr>
                  <w:tcW w:w="2167" w:type="dxa"/>
                  <w:shd w:val="clear" w:color="auto" w:fill="auto"/>
                </w:tcPr>
                <w:p w:rsidR="000C08A5" w:rsidRPr="007F726C" w:rsidRDefault="000C08A5" w:rsidP="000C08A5">
                  <w:pPr>
                    <w:ind w:right="-125"/>
                    <w:jc w:val="center"/>
                    <w:rPr>
                      <w:rFonts w:ascii="Cambria" w:hAnsi="Cambria"/>
                      <w:sz w:val="18"/>
                      <w:szCs w:val="22"/>
                    </w:rPr>
                  </w:pPr>
                  <w:r w:rsidRPr="007F726C">
                    <w:rPr>
                      <w:rFonts w:ascii="Cambria" w:hAnsi="Cambria"/>
                      <w:sz w:val="18"/>
                      <w:szCs w:val="22"/>
                    </w:rPr>
                    <w:t>4-6</w:t>
                  </w:r>
                </w:p>
              </w:tc>
              <w:tc>
                <w:tcPr>
                  <w:tcW w:w="2167" w:type="dxa"/>
                  <w:shd w:val="clear" w:color="auto" w:fill="auto"/>
                </w:tcPr>
                <w:p w:rsidR="000C08A5" w:rsidRPr="007F726C" w:rsidRDefault="000C08A5" w:rsidP="000C08A5">
                  <w:pPr>
                    <w:ind w:right="-84"/>
                    <w:jc w:val="center"/>
                    <w:rPr>
                      <w:rFonts w:ascii="Cambria" w:hAnsi="Cambria"/>
                      <w:sz w:val="18"/>
                      <w:szCs w:val="22"/>
                    </w:rPr>
                  </w:pPr>
                  <w:r w:rsidRPr="007F726C">
                    <w:rPr>
                      <w:rFonts w:ascii="Cambria" w:hAnsi="Cambria"/>
                      <w:sz w:val="18"/>
                      <w:szCs w:val="22"/>
                    </w:rPr>
                    <w:t>&gt;6</w:t>
                  </w:r>
                </w:p>
              </w:tc>
            </w:tr>
            <w:tr w:rsidR="000C08A5" w:rsidRPr="007F726C" w:rsidTr="000C08A5">
              <w:tc>
                <w:tcPr>
                  <w:tcW w:w="2166" w:type="dxa"/>
                  <w:shd w:val="clear" w:color="auto" w:fill="auto"/>
                </w:tcPr>
                <w:p w:rsidR="000C08A5" w:rsidRPr="007F726C" w:rsidRDefault="000C08A5" w:rsidP="000C08A5">
                  <w:pPr>
                    <w:ind w:right="-70"/>
                    <w:jc w:val="center"/>
                    <w:rPr>
                      <w:rFonts w:ascii="Cambria" w:hAnsi="Cambria"/>
                      <w:sz w:val="18"/>
                      <w:szCs w:val="22"/>
                    </w:rPr>
                  </w:pPr>
                  <w:r w:rsidRPr="007F726C">
                    <w:rPr>
                      <w:rFonts w:ascii="Cambria" w:hAnsi="Cambria"/>
                      <w:sz w:val="18"/>
                      <w:szCs w:val="22"/>
                    </w:rPr>
                    <w:t>Wodobrzusze</w:t>
                  </w:r>
                </w:p>
              </w:tc>
              <w:tc>
                <w:tcPr>
                  <w:tcW w:w="2166" w:type="dxa"/>
                  <w:shd w:val="clear" w:color="auto" w:fill="auto"/>
                </w:tcPr>
                <w:p w:rsidR="000C08A5" w:rsidRPr="007F726C" w:rsidRDefault="000C08A5" w:rsidP="000C08A5">
                  <w:pPr>
                    <w:ind w:right="-24"/>
                    <w:jc w:val="center"/>
                    <w:rPr>
                      <w:rFonts w:ascii="Cambria" w:hAnsi="Cambria"/>
                      <w:sz w:val="18"/>
                      <w:szCs w:val="22"/>
                    </w:rPr>
                  </w:pPr>
                  <w:r w:rsidRPr="007F726C">
                    <w:rPr>
                      <w:rFonts w:ascii="Cambria" w:hAnsi="Cambria"/>
                      <w:sz w:val="18"/>
                      <w:szCs w:val="22"/>
                    </w:rPr>
                    <w:t>brak</w:t>
                  </w:r>
                </w:p>
              </w:tc>
              <w:tc>
                <w:tcPr>
                  <w:tcW w:w="2167" w:type="dxa"/>
                  <w:shd w:val="clear" w:color="auto" w:fill="auto"/>
                </w:tcPr>
                <w:p w:rsidR="000C08A5" w:rsidRPr="007F726C" w:rsidRDefault="000C08A5" w:rsidP="000C08A5">
                  <w:pPr>
                    <w:ind w:right="-125"/>
                    <w:jc w:val="center"/>
                    <w:rPr>
                      <w:rFonts w:ascii="Cambria" w:hAnsi="Cambria"/>
                      <w:sz w:val="18"/>
                      <w:szCs w:val="22"/>
                    </w:rPr>
                  </w:pPr>
                  <w:r w:rsidRPr="007F726C">
                    <w:rPr>
                      <w:rFonts w:ascii="Cambria" w:hAnsi="Cambria"/>
                      <w:sz w:val="18"/>
                      <w:szCs w:val="22"/>
                    </w:rPr>
                    <w:t>niewielkie</w:t>
                  </w:r>
                </w:p>
              </w:tc>
              <w:tc>
                <w:tcPr>
                  <w:tcW w:w="2167" w:type="dxa"/>
                  <w:shd w:val="clear" w:color="auto" w:fill="auto"/>
                </w:tcPr>
                <w:p w:rsidR="000C08A5" w:rsidRPr="007F726C" w:rsidRDefault="000C08A5" w:rsidP="000C08A5">
                  <w:pPr>
                    <w:ind w:right="-84"/>
                    <w:jc w:val="center"/>
                    <w:rPr>
                      <w:rFonts w:ascii="Cambria" w:hAnsi="Cambria"/>
                      <w:sz w:val="18"/>
                      <w:szCs w:val="22"/>
                    </w:rPr>
                  </w:pPr>
                  <w:r w:rsidRPr="007F726C">
                    <w:rPr>
                      <w:rFonts w:ascii="Cambria" w:hAnsi="Cambria"/>
                      <w:sz w:val="18"/>
                      <w:szCs w:val="22"/>
                    </w:rPr>
                    <w:t>nasilone</w:t>
                  </w:r>
                </w:p>
              </w:tc>
            </w:tr>
            <w:tr w:rsidR="000C08A5" w:rsidRPr="007F726C" w:rsidTr="000C08A5">
              <w:tc>
                <w:tcPr>
                  <w:tcW w:w="2166" w:type="dxa"/>
                  <w:shd w:val="clear" w:color="auto" w:fill="auto"/>
                </w:tcPr>
                <w:p w:rsidR="000C08A5" w:rsidRPr="007F726C" w:rsidRDefault="000C08A5" w:rsidP="000C08A5">
                  <w:pPr>
                    <w:ind w:right="-70"/>
                    <w:jc w:val="center"/>
                    <w:rPr>
                      <w:rFonts w:ascii="Cambria" w:hAnsi="Cambria"/>
                      <w:sz w:val="18"/>
                      <w:szCs w:val="22"/>
                    </w:rPr>
                  </w:pPr>
                  <w:r w:rsidRPr="007F726C">
                    <w:rPr>
                      <w:rFonts w:ascii="Cambria" w:hAnsi="Cambria"/>
                      <w:sz w:val="18"/>
                      <w:szCs w:val="22"/>
                    </w:rPr>
                    <w:t>Nasilenie encefalopatii</w:t>
                  </w:r>
                </w:p>
              </w:tc>
              <w:tc>
                <w:tcPr>
                  <w:tcW w:w="2166" w:type="dxa"/>
                  <w:shd w:val="clear" w:color="auto" w:fill="auto"/>
                </w:tcPr>
                <w:p w:rsidR="000C08A5" w:rsidRPr="007F726C" w:rsidRDefault="000C08A5" w:rsidP="000C08A5">
                  <w:pPr>
                    <w:ind w:right="-24"/>
                    <w:jc w:val="center"/>
                    <w:rPr>
                      <w:rFonts w:ascii="Cambria" w:hAnsi="Cambria"/>
                      <w:sz w:val="18"/>
                      <w:szCs w:val="22"/>
                    </w:rPr>
                  </w:pPr>
                  <w:r w:rsidRPr="007F726C">
                    <w:rPr>
                      <w:rFonts w:ascii="Cambria" w:hAnsi="Cambria"/>
                      <w:sz w:val="18"/>
                      <w:szCs w:val="22"/>
                    </w:rPr>
                    <w:t>brak</w:t>
                  </w:r>
                </w:p>
              </w:tc>
              <w:tc>
                <w:tcPr>
                  <w:tcW w:w="2167" w:type="dxa"/>
                  <w:shd w:val="clear" w:color="auto" w:fill="auto"/>
                </w:tcPr>
                <w:p w:rsidR="000C08A5" w:rsidRPr="007F726C" w:rsidRDefault="000C08A5" w:rsidP="000C08A5">
                  <w:pPr>
                    <w:ind w:right="-125"/>
                    <w:jc w:val="center"/>
                    <w:rPr>
                      <w:rFonts w:ascii="Cambria" w:hAnsi="Cambria"/>
                      <w:sz w:val="18"/>
                      <w:szCs w:val="22"/>
                    </w:rPr>
                  </w:pPr>
                  <w:r w:rsidRPr="007F726C">
                    <w:rPr>
                      <w:rFonts w:ascii="Cambria" w:hAnsi="Cambria"/>
                      <w:sz w:val="18"/>
                      <w:szCs w:val="22"/>
                    </w:rPr>
                    <w:t>I - II°</w:t>
                  </w:r>
                </w:p>
              </w:tc>
              <w:tc>
                <w:tcPr>
                  <w:tcW w:w="2167" w:type="dxa"/>
                  <w:shd w:val="clear" w:color="auto" w:fill="auto"/>
                </w:tcPr>
                <w:p w:rsidR="000C08A5" w:rsidRPr="007F726C" w:rsidRDefault="000C08A5" w:rsidP="000C08A5">
                  <w:pPr>
                    <w:ind w:right="-84"/>
                    <w:jc w:val="center"/>
                    <w:rPr>
                      <w:rFonts w:ascii="Cambria" w:hAnsi="Cambria"/>
                      <w:sz w:val="18"/>
                      <w:szCs w:val="22"/>
                    </w:rPr>
                  </w:pPr>
                  <w:r w:rsidRPr="007F726C">
                    <w:rPr>
                      <w:rFonts w:ascii="Cambria" w:hAnsi="Cambria"/>
                      <w:sz w:val="18"/>
                      <w:szCs w:val="22"/>
                    </w:rPr>
                    <w:t>III- IV°</w:t>
                  </w:r>
                </w:p>
              </w:tc>
            </w:tr>
          </w:tbl>
          <w:p w:rsidR="000C08A5" w:rsidRPr="007F726C" w:rsidRDefault="000C08A5" w:rsidP="000C08A5">
            <w:pPr>
              <w:rPr>
                <w:rFonts w:ascii="Cambria" w:hAnsi="Cambria"/>
                <w:b/>
                <w:sz w:val="18"/>
                <w:szCs w:val="22"/>
              </w:rPr>
            </w:pPr>
          </w:p>
          <w:p w:rsidR="000C08A5" w:rsidRPr="007F726C" w:rsidRDefault="000C08A5" w:rsidP="000C08A5">
            <w:pPr>
              <w:jc w:val="center"/>
              <w:rPr>
                <w:rFonts w:ascii="Cambria" w:hAnsi="Cambria"/>
                <w:b/>
                <w:sz w:val="18"/>
                <w:szCs w:val="22"/>
              </w:rPr>
            </w:pPr>
            <w:r w:rsidRPr="007F726C">
              <w:rPr>
                <w:rFonts w:ascii="Cambria" w:hAnsi="Cambria"/>
                <w:b/>
                <w:sz w:val="18"/>
                <w:szCs w:val="22"/>
              </w:rPr>
              <w:t>GRUPA A – 5-6 pkt,  GRUPA B – 7-9 pkt,  GRUPA C – 10-15 pkt</w:t>
            </w:r>
          </w:p>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t>G. USZKODZENIA NARZĄDÓW MOCZOWO-PŁCIOWYCH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73.Uszkodzenie nerek:</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a) uszkodzenie nerki bez zaburzeń funkcji (krwiak, pęknięcie narządu – potwierdzone badaniem obrazowym)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tcPr>
          <w:p w:rsidR="000C08A5" w:rsidRPr="007F726C" w:rsidRDefault="000C08A5" w:rsidP="000C08A5">
            <w:pPr>
              <w:jc w:val="both"/>
              <w:rPr>
                <w:rFonts w:ascii="Cambria" w:hAnsi="Cambria"/>
                <w:sz w:val="18"/>
                <w:szCs w:val="22"/>
              </w:rPr>
            </w:pPr>
            <w:r w:rsidRPr="007F726C">
              <w:rPr>
                <w:rFonts w:ascii="Cambria" w:hAnsi="Cambria"/>
                <w:sz w:val="18"/>
                <w:szCs w:val="22"/>
              </w:rPr>
              <w:t>b) uszkodzenie jednej nerki lub obu nerek powodujące upośledzenie ich funkcji – w zależności od stopnia upośledzenia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74. Utrata jednej nerki przy drugiej zdrowej i prawidłowo działającej: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75. Utrata jednej nerki przy upośledzeniu funkcjonowania drugiej nerki - w zależności od stopnia upośledzenia funkcji pozostałej nerki: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40-75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76. Uszkodzenie moczowodu, powodujące zwężenie jego światła: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sz w:val="18"/>
                <w:szCs w:val="22"/>
              </w:rPr>
              <w:t>a)</w:t>
            </w:r>
            <w:r w:rsidRPr="007F726C">
              <w:rPr>
                <w:rFonts w:ascii="Cambria" w:hAnsi="Cambria"/>
                <w:b/>
                <w:sz w:val="18"/>
                <w:szCs w:val="22"/>
              </w:rPr>
              <w:t xml:space="preserve"> </w:t>
            </w:r>
            <w:r w:rsidRPr="007F726C">
              <w:rPr>
                <w:rFonts w:ascii="Cambria" w:hAnsi="Cambria"/>
                <w:sz w:val="18"/>
                <w:szCs w:val="22"/>
              </w:rPr>
              <w:t>nie powodujące zaburzeń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 zaburzeniem funkcji układu moczowego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77. Uszkodzenie pęcherza - w zależności od stopnia zmniejszenia jego pojemności, zaburzeń w oddawaniu moczu, przewlekłych stanów zapalnych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bez zaburzeń funkcji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niewielkiego i średniego stopnia zaburzenia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znacznego stopnia zaburzenia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78. Przetoki górnych  dróg moczowych, pęcherza moczowego i cewki moczowej: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upośledzające jakość życia (w zależności od możliwości i sposobu zaopatrzenia przetoki i innych zaburzeń wtórnych) w stopniu średnim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upośledzające jakość życia (w zależności od możliwości i sposobu zaopatrzenia przetoki i innych zaburzeń wtórnych) w stopniu znacznym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79. Zwężenia cewki moczowej: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powodujące trudności w oddawaniu moczu, bez nawracających zakażeń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b) z nawracającymi zakażeniami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 nietrzymaniem moczu lub zaleganiem moczu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30-75</w:t>
            </w:r>
          </w:p>
        </w:tc>
      </w:tr>
      <w:tr w:rsidR="000C08A5" w:rsidRPr="007F726C" w:rsidTr="000C08A5">
        <w:tc>
          <w:tcPr>
            <w:tcW w:w="8897" w:type="dxa"/>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Stopień zaburzeń w oddawaniu moczu powinien być potwierdzony badaniami </w:t>
            </w:r>
            <w:proofErr w:type="spellStart"/>
            <w:r w:rsidRPr="007F726C">
              <w:rPr>
                <w:rFonts w:ascii="Cambria" w:hAnsi="Cambria"/>
                <w:i/>
                <w:sz w:val="18"/>
                <w:szCs w:val="22"/>
              </w:rPr>
              <w:t>urodynamicznymi</w:t>
            </w:r>
            <w:proofErr w:type="spellEnd"/>
            <w:r w:rsidRPr="007F726C">
              <w:rPr>
                <w:rFonts w:ascii="Cambria" w:hAnsi="Cambria"/>
                <w:i/>
                <w:sz w:val="18"/>
                <w:szCs w:val="22"/>
              </w:rPr>
              <w: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80. Utrata prącia: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81. Uszkodzenie lub częściowa utrata prącia - w zależności od stopnia uszkodzenia i zaburzenia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82. Uszkodzenie lub utrata jednego jądra, jajnika oraz pozostałych struktur układu rozrodczego (nie ujętych w pozostałych punktach tabeli) – w zależności od stopnia uszkodzenia i upośledzenia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83. Utrata obu jąder lub obu jajników;</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84. Pourazowy wodniak jądra: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wyleczony operacyjnie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 zależności od nasilenia zmian</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85. Utrata lub uszkodzenie macicy: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uszkodzenie lub częściowa utrata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utrata w wieku do 50 lat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utrata w wieku powyżej 50 lat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86. Uszkodzenie krocza, worka mosznowego, sromu, pochwy, pośladków:</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blizny, ubytki, deformacje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wypadanie pochwy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wypadanie pochwy i macicy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10491" w:type="dxa"/>
            <w:gridSpan w:val="3"/>
            <w:shd w:val="clear" w:color="auto" w:fill="auto"/>
            <w:vAlign w:val="center"/>
          </w:tcPr>
          <w:p w:rsidR="000C08A5" w:rsidRPr="007F726C" w:rsidRDefault="000C08A5" w:rsidP="000C08A5">
            <w:pPr>
              <w:tabs>
                <w:tab w:val="left" w:pos="8931"/>
                <w:tab w:val="left" w:pos="9070"/>
              </w:tabs>
              <w:jc w:val="center"/>
              <w:rPr>
                <w:rFonts w:ascii="Cambria" w:hAnsi="Cambria"/>
                <w:sz w:val="18"/>
                <w:szCs w:val="22"/>
              </w:rPr>
            </w:pPr>
            <w:r w:rsidRPr="007F726C">
              <w:rPr>
                <w:rFonts w:ascii="Cambria" w:hAnsi="Cambria"/>
                <w:b/>
                <w:sz w:val="18"/>
                <w:szCs w:val="22"/>
              </w:rPr>
              <w:t>H. OSTRE ZATRUCIA, NAGŁE DZIAŁANIA CZYNNIKÓW CHEMICZNYCH, FIZYCZNYCH I BIOLOGICZNYCH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87. Nagłe zatrucia gazami oraz substancjami i produktami chemicznymi: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ze stwierdzoną utratą przytomności, obserwacją szpitalną lecz bez trwałych  wtórnych powikłań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powodujące trwałe upośledzenie funkcji narządów lub układów w stopniu średnim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c) powodujące trwałe upośledzenie funkcji narządów lub układów w stopniu znacznym – oceniać według pozycji odpowiednich dla danego narządu lub układu</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uszkodzenie układu krwiotwórczego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lastRenderedPageBreak/>
              <w:t xml:space="preserve">88. Inne następstwa zatruć oraz ogólne następstwa działania czynników chemicznych, fizycznych i biologicznych (porażenia prądem, porażenia piorunem,  następstwa ukąszeń) - w zależności od stopnia uszkodzenia: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ze stwierdzoną utratą przytomności, obserwacją szpitalną lecz bez trwałych  wtórnych powikłań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powodujące trwałe upośledzenie funkcji narządów lub układów w stopniu średnim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powodujące trwałe upośledzenie funkcji narządów lub układów w stopniu znacznym – oceniać według pozycji odpowiednich dla danego narządu lub układu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i/>
                <w:sz w:val="18"/>
                <w:szCs w:val="22"/>
              </w:rPr>
            </w:pPr>
            <w:r w:rsidRPr="007F726C">
              <w:rPr>
                <w:rFonts w:ascii="Cambria" w:hAnsi="Cambria"/>
                <w:sz w:val="18"/>
                <w:szCs w:val="22"/>
              </w:rPr>
              <w:t xml:space="preserve">UWAGA: </w:t>
            </w:r>
            <w:r w:rsidRPr="007F726C">
              <w:rPr>
                <w:rFonts w:ascii="Cambria" w:hAnsi="Cambria"/>
                <w:i/>
                <w:sz w:val="18"/>
                <w:szCs w:val="22"/>
              </w:rPr>
              <w:t>Uszkodzenie wzroku i słuchu oceniać wg odpowiednich tabel 26a,31,41.</w:t>
            </w:r>
          </w:p>
          <w:p w:rsidR="000C08A5" w:rsidRPr="007F726C" w:rsidRDefault="000C08A5" w:rsidP="000C08A5">
            <w:pPr>
              <w:jc w:val="both"/>
              <w:rPr>
                <w:rFonts w:ascii="Cambria" w:hAnsi="Cambria"/>
                <w:sz w:val="18"/>
                <w:szCs w:val="22"/>
              </w:rPr>
            </w:pPr>
            <w:r w:rsidRPr="007F726C">
              <w:rPr>
                <w:rFonts w:ascii="Cambria" w:hAnsi="Cambria"/>
                <w:i/>
                <w:sz w:val="18"/>
                <w:szCs w:val="22"/>
              </w:rPr>
              <w:t>Miejscowe następstwa działania czynników chemicznych, fizycznych i biologicznych oceniać według punktów odpowiednich dla danej okolicy ciała.</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I. USZKODZENIA KRĘGOSŁUPA, RDZENIA KRĘGOWEGO I ICH NASTĘPSTWA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89. Uszkodzenie kręgosłupa w odcinku szyjnym: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skręcenie, stłuczenie, niewielkie uszkodzenie aparatu więzadłowego - z przemieszczeniem kręgów  poniżej 3 mm lub niestabilność kątowa poniżej 12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b) ze złamaniem blaszki granicznej lub kompresją trzonu kręgu do 25 %  wysokości kręgu, inne złamanie kręgu powodujące zniekształcenie średniego stopnia, </w:t>
            </w:r>
            <w:proofErr w:type="spellStart"/>
            <w:r w:rsidRPr="007F726C">
              <w:rPr>
                <w:rFonts w:ascii="Cambria" w:hAnsi="Cambria"/>
                <w:sz w:val="18"/>
                <w:szCs w:val="22"/>
              </w:rPr>
              <w:t>podwichnięcie</w:t>
            </w:r>
            <w:proofErr w:type="spellEnd"/>
            <w:r w:rsidRPr="007F726C">
              <w:rPr>
                <w:rFonts w:ascii="Cambria" w:hAnsi="Cambria"/>
                <w:sz w:val="18"/>
                <w:szCs w:val="22"/>
              </w:rPr>
              <w:t xml:space="preserve"> (potwierdzone czynnościowymi badaniami RTG), stan po usunięciu jądra miażdżystego, usztywnienie operacyjne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złamanie z kompresją trzonu powyżej 25%, inne złamanie kręgu powodujące zniekształcenie dużego stopnia, zwichnięcie, usztywnienie operacyjne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całkowite zesztywnienie z niekorzystnym ustawieniem głowy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i/>
                <w:sz w:val="18"/>
                <w:szCs w:val="22"/>
              </w:rPr>
            </w:pPr>
            <w:r w:rsidRPr="007F726C">
              <w:rPr>
                <w:rFonts w:ascii="Cambria" w:hAnsi="Cambria"/>
                <w:sz w:val="18"/>
                <w:szCs w:val="22"/>
              </w:rPr>
              <w:t xml:space="preserve">UWAGA: </w:t>
            </w:r>
            <w:r w:rsidRPr="007F726C">
              <w:rPr>
                <w:rFonts w:ascii="Cambria" w:hAnsi="Cambria"/>
                <w:i/>
                <w:sz w:val="18"/>
                <w:szCs w:val="22"/>
              </w:rPr>
              <w:t xml:space="preserve">Złamanie więcej niż jednego kręgu lub usunięcie więcej niż jednego jądra miażdżystego -  oceniać według punktu 89 b lub  c w zależności od stopnia zniekształcenia i zaburzenia ruchomości. </w:t>
            </w:r>
          </w:p>
          <w:p w:rsidR="000C08A5" w:rsidRPr="007F726C" w:rsidRDefault="000C08A5" w:rsidP="000C08A5">
            <w:pPr>
              <w:jc w:val="both"/>
              <w:rPr>
                <w:rFonts w:ascii="Cambria" w:hAnsi="Cambria"/>
                <w:sz w:val="18"/>
                <w:szCs w:val="22"/>
              </w:rPr>
            </w:pPr>
            <w:r w:rsidRPr="007F726C">
              <w:rPr>
                <w:rFonts w:ascii="Cambria" w:hAnsi="Cambria"/>
                <w:i/>
                <w:sz w:val="18"/>
                <w:szCs w:val="22"/>
              </w:rPr>
              <w:t>Jeżeli jedyną przyczyną ograniczenia ruchomości kręgosłupa szyjnego jest zespół bólowy korzeniowy orzekać wyłącznie według pozycji 95.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90. Uszkodzenie kręgosłupa w odcinku piersiowym (Th 1- Th 11):</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złamanie blaszki granicznej lub kompresja trzonu kręgu do 25 %  wysokości kręgu, inne złamanie kręgu powodujące zniekształcenie średniego stopnia,  stan po usunięciu jądra miażdżystego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złamanie z kompresją trzonu powyżej 25%, inne złamanie kręgu powodujące zniekształcenie dużego stopnia, zwichnięcie, usztywnienie operacyjne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całkowite zesztywnienie – w zależności od ustawienia kręgosłupa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i/>
                <w:sz w:val="18"/>
                <w:szCs w:val="22"/>
              </w:rPr>
            </w:pPr>
            <w:r w:rsidRPr="007F726C">
              <w:rPr>
                <w:rFonts w:ascii="Cambria" w:hAnsi="Cambria"/>
                <w:sz w:val="18"/>
                <w:szCs w:val="22"/>
              </w:rPr>
              <w:t xml:space="preserve">UWAGA: </w:t>
            </w:r>
            <w:r w:rsidRPr="007F726C">
              <w:rPr>
                <w:rFonts w:ascii="Cambria" w:hAnsi="Cambria"/>
                <w:i/>
                <w:sz w:val="18"/>
                <w:szCs w:val="22"/>
              </w:rPr>
              <w:t>Złamanie więcej niż jednego kręgu lub usunięcie więcej niż jednego jądra miażdżystego -  oceniać według</w:t>
            </w:r>
          </w:p>
          <w:p w:rsidR="000C08A5" w:rsidRPr="007F726C" w:rsidRDefault="000C08A5" w:rsidP="000C08A5">
            <w:pPr>
              <w:jc w:val="both"/>
              <w:rPr>
                <w:rFonts w:ascii="Cambria" w:hAnsi="Cambria"/>
                <w:sz w:val="18"/>
                <w:szCs w:val="22"/>
              </w:rPr>
            </w:pPr>
            <w:r w:rsidRPr="007F726C">
              <w:rPr>
                <w:rFonts w:ascii="Cambria" w:hAnsi="Cambria"/>
                <w:i/>
                <w:sz w:val="18"/>
                <w:szCs w:val="22"/>
              </w:rPr>
              <w:t xml:space="preserve"> punktu 90 b lub  c w zależności od stopnia zniekształcenia i zaburzenia ruchomości.</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91. Uszkodzenie kręgosłupa w odcinku piersiowym i lędźwiowym (Th12 – L5):</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skręcenie, stłuczenie, z niewielkim uszkodzeniem aparatu więzadłowego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złamanie blaszki granicznej lub kompresja trzonu kręgu do 25 %  wysokości kręgu, inne złamanie kręgu  powodujące zniekształcenie średniego stopnia, stan po usunięciu jądra miażdżystego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złamanie z kompresją trzonu powyżej 25%, inne złamanie kręgu powodujące zniekształcenie dużego stopnia, zwichnięcie, usztywnienie operacyjne - w zależności od stopnia zaburzenia ruchomości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zesztywnienie – w zależności od ustawienia kręgosłupa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Jeżeli złamaniu Th 12 towarzyszy złamanie sąsiedniego kręgu w odcinku piersiowym, oceniać według punktu 91tabeli.</w:t>
            </w:r>
          </w:p>
          <w:p w:rsidR="000C08A5" w:rsidRPr="007F726C" w:rsidRDefault="000C08A5" w:rsidP="000C08A5">
            <w:pPr>
              <w:jc w:val="both"/>
              <w:rPr>
                <w:rFonts w:ascii="Cambria" w:hAnsi="Cambria"/>
                <w:i/>
                <w:sz w:val="18"/>
                <w:szCs w:val="22"/>
              </w:rPr>
            </w:pPr>
            <w:r w:rsidRPr="007F726C">
              <w:rPr>
                <w:rFonts w:ascii="Cambria" w:hAnsi="Cambria"/>
                <w:i/>
                <w:sz w:val="18"/>
                <w:szCs w:val="22"/>
              </w:rPr>
              <w:t>Złamanie więcej niż jednego kręgu lub usunięcie więcej niż jednego jądra miażdżystego -  oceniać według</w:t>
            </w:r>
            <w:r w:rsidRPr="007F726C">
              <w:rPr>
                <w:rFonts w:ascii="Cambria" w:hAnsi="Cambria"/>
                <w:sz w:val="18"/>
                <w:szCs w:val="22"/>
              </w:rPr>
              <w:t xml:space="preserve"> </w:t>
            </w:r>
            <w:r w:rsidRPr="007F726C">
              <w:rPr>
                <w:rFonts w:ascii="Cambria" w:hAnsi="Cambria"/>
                <w:i/>
                <w:sz w:val="18"/>
                <w:szCs w:val="22"/>
              </w:rPr>
              <w:t xml:space="preserve">punktu 91 b lub c, w zależności od stopnia zniekształcenia i zaburzenia ruchomości. </w:t>
            </w:r>
          </w:p>
          <w:p w:rsidR="000C08A5" w:rsidRPr="007F726C" w:rsidRDefault="000C08A5" w:rsidP="000C08A5">
            <w:pPr>
              <w:jc w:val="both"/>
              <w:rPr>
                <w:rFonts w:ascii="Cambria" w:hAnsi="Cambria"/>
                <w:i/>
                <w:sz w:val="18"/>
                <w:szCs w:val="22"/>
              </w:rPr>
            </w:pPr>
            <w:r w:rsidRPr="007F726C">
              <w:rPr>
                <w:rFonts w:ascii="Cambria" w:hAnsi="Cambria"/>
                <w:i/>
                <w:sz w:val="18"/>
                <w:szCs w:val="22"/>
              </w:rPr>
              <w:t>Jeżeli jedyną przyczyną ograniczenia ruchomości kręgosłupa lędźwiowego jest zespół bólowy korzeniowy oceniać wyłącznie według punktu 95.</w:t>
            </w:r>
          </w:p>
          <w:p w:rsidR="000C08A5" w:rsidRPr="007F726C" w:rsidRDefault="000C08A5" w:rsidP="000C08A5">
            <w:pPr>
              <w:jc w:val="both"/>
              <w:rPr>
                <w:rFonts w:ascii="Cambria" w:hAnsi="Cambria"/>
                <w:i/>
                <w:sz w:val="18"/>
                <w:szCs w:val="22"/>
              </w:rPr>
            </w:pPr>
            <w:r w:rsidRPr="007F726C">
              <w:rPr>
                <w:rFonts w:ascii="Cambria" w:hAnsi="Cambria"/>
                <w:i/>
                <w:sz w:val="18"/>
                <w:szCs w:val="22"/>
              </w:rPr>
              <w:t xml:space="preserve">Kręgozmyk rzekomy (zwyrodnieniowy) i prawdziwy (na tle </w:t>
            </w:r>
            <w:proofErr w:type="spellStart"/>
            <w:r w:rsidRPr="007F726C">
              <w:rPr>
                <w:rFonts w:ascii="Cambria" w:hAnsi="Cambria"/>
                <w:i/>
                <w:sz w:val="18"/>
                <w:szCs w:val="22"/>
              </w:rPr>
              <w:t>kręgoszczeliny</w:t>
            </w:r>
            <w:proofErr w:type="spellEnd"/>
            <w:r w:rsidRPr="007F726C">
              <w:rPr>
                <w:rFonts w:ascii="Cambria" w:hAnsi="Cambria"/>
                <w:i/>
                <w:sz w:val="18"/>
                <w:szCs w:val="22"/>
              </w:rPr>
              <w:t>) nie jest traktowany jako następstwo  nieszczęśliwego wypadku.</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92. Izolowane złamanie wyrostków poprzecznych lub ościstych kręgu, kości </w:t>
            </w:r>
            <w:proofErr w:type="spellStart"/>
            <w:r w:rsidRPr="007F726C">
              <w:rPr>
                <w:rFonts w:ascii="Cambria" w:hAnsi="Cambria"/>
                <w:b/>
                <w:sz w:val="18"/>
                <w:szCs w:val="22"/>
              </w:rPr>
              <w:t>guzicznej</w:t>
            </w:r>
            <w:proofErr w:type="spellEnd"/>
            <w:r w:rsidRPr="007F726C">
              <w:rPr>
                <w:rFonts w:ascii="Cambria" w:hAnsi="Cambria"/>
                <w:b/>
                <w:sz w:val="18"/>
                <w:szCs w:val="22"/>
              </w:rPr>
              <w: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złamanie jednego wyrostka poprzecznego lub ościstego kręgu, złamanie kości </w:t>
            </w:r>
            <w:proofErr w:type="spellStart"/>
            <w:r w:rsidRPr="007F726C">
              <w:rPr>
                <w:rFonts w:ascii="Cambria" w:hAnsi="Cambria"/>
                <w:sz w:val="18"/>
                <w:szCs w:val="22"/>
              </w:rPr>
              <w:t>guzicznej</w:t>
            </w:r>
            <w:proofErr w:type="spellEnd"/>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mnogie złamanie wyrostków poprzecznych lub ościstych kręgów (w zależności od liczby, stopnia przemieszczenia i ograniczenia ruchomości kręgosłupa)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W przypadku istnienia zespołu bólowego </w:t>
            </w:r>
            <w:proofErr w:type="spellStart"/>
            <w:r w:rsidRPr="007F726C">
              <w:rPr>
                <w:rFonts w:ascii="Cambria" w:hAnsi="Cambria"/>
                <w:i/>
                <w:sz w:val="18"/>
                <w:szCs w:val="22"/>
              </w:rPr>
              <w:t>guzicznego</w:t>
            </w:r>
            <w:proofErr w:type="spellEnd"/>
            <w:r w:rsidRPr="007F726C">
              <w:rPr>
                <w:rFonts w:ascii="Cambria" w:hAnsi="Cambria"/>
                <w:i/>
                <w:sz w:val="18"/>
                <w:szCs w:val="22"/>
              </w:rPr>
              <w:t xml:space="preserve"> w związku ze stłuczeniem lub złamaniem kości </w:t>
            </w:r>
            <w:proofErr w:type="spellStart"/>
            <w:r w:rsidRPr="007F726C">
              <w:rPr>
                <w:rFonts w:ascii="Cambria" w:hAnsi="Cambria"/>
                <w:i/>
                <w:sz w:val="18"/>
                <w:szCs w:val="22"/>
              </w:rPr>
              <w:t>guzicznej</w:t>
            </w:r>
            <w:proofErr w:type="spellEnd"/>
            <w:r w:rsidRPr="007F726C">
              <w:rPr>
                <w:rFonts w:ascii="Cambria" w:hAnsi="Cambria"/>
                <w:i/>
                <w:sz w:val="18"/>
                <w:szCs w:val="22"/>
              </w:rPr>
              <w:t xml:space="preserve"> oceniać wyłącznie wg punktu 95 h.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93. Uszkodzenia kręgosłupa powikłane zapaleniem kręgów, obecnością ciała obcego (z wyjątkiem ciał obcych związanych z zastosowaniem technik operacyjnych) itp. - ocenia się wg poz. 89 – 92, zwiększając stopień uszczerbku 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94. Uszkodzenie rdzenia kręgowego: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porażenie kończyn górnych i /lub dolnych 0-1 ° w skali Lovette’a, głęboki niedowład czterokończynowy 2  ° w skali </w:t>
            </w:r>
            <w:proofErr w:type="spellStart"/>
            <w:r w:rsidRPr="007F726C">
              <w:rPr>
                <w:rFonts w:ascii="Cambria" w:hAnsi="Cambria"/>
                <w:sz w:val="18"/>
                <w:szCs w:val="22"/>
              </w:rPr>
              <w:t>Lovette’a</w:t>
            </w:r>
            <w:proofErr w:type="spellEnd"/>
            <w:r w:rsidRPr="007F726C">
              <w:rPr>
                <w:rFonts w:ascii="Cambria" w:hAnsi="Cambria"/>
                <w:sz w:val="18"/>
                <w:szCs w:val="22"/>
              </w:rPr>
              <w:t xml:space="preserve"> , zespół Brown-</w:t>
            </w:r>
            <w:proofErr w:type="spellStart"/>
            <w:r w:rsidRPr="007F726C">
              <w:rPr>
                <w:rFonts w:ascii="Cambria" w:hAnsi="Cambria"/>
                <w:sz w:val="18"/>
                <w:szCs w:val="22"/>
              </w:rPr>
              <w:t>Sequarda</w:t>
            </w:r>
            <w:proofErr w:type="spellEnd"/>
            <w:r w:rsidRPr="007F726C">
              <w:rPr>
                <w:rFonts w:ascii="Cambria" w:hAnsi="Cambria"/>
                <w:sz w:val="18"/>
                <w:szCs w:val="22"/>
              </w:rPr>
              <w:t>, będący następstwem połowiczego uszkodzenia rdzenia w odcinku szyjnym z porażeniem kończyn 0-1° w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b) głęboki niedowład kończyn górnych lub dolnych - 2 ° w skali Lovette’a, niedowład czterokończynowy  3 °w skali </w:t>
            </w:r>
            <w:proofErr w:type="spellStart"/>
            <w:r w:rsidRPr="007F726C">
              <w:rPr>
                <w:rFonts w:ascii="Cambria" w:hAnsi="Cambria"/>
                <w:sz w:val="18"/>
                <w:szCs w:val="22"/>
              </w:rPr>
              <w:t>Lovette’a</w:t>
            </w:r>
            <w:proofErr w:type="spellEnd"/>
            <w:r w:rsidRPr="007F726C">
              <w:rPr>
                <w:rFonts w:ascii="Cambria" w:hAnsi="Cambria"/>
                <w:sz w:val="18"/>
                <w:szCs w:val="22"/>
              </w:rPr>
              <w:t>, zespół Brown-</w:t>
            </w:r>
            <w:proofErr w:type="spellStart"/>
            <w:r w:rsidRPr="007F726C">
              <w:rPr>
                <w:rFonts w:ascii="Cambria" w:hAnsi="Cambria"/>
                <w:sz w:val="18"/>
                <w:szCs w:val="22"/>
              </w:rPr>
              <w:t>Sequarda</w:t>
            </w:r>
            <w:proofErr w:type="spellEnd"/>
            <w:r w:rsidRPr="007F726C">
              <w:rPr>
                <w:rFonts w:ascii="Cambria" w:hAnsi="Cambria"/>
                <w:sz w:val="18"/>
                <w:szCs w:val="22"/>
              </w:rPr>
              <w:t xml:space="preserve">, będący następstwem połowiczego uszkodzenia rdzenia w odcinku </w:t>
            </w:r>
            <w:r w:rsidRPr="007F726C">
              <w:rPr>
                <w:rFonts w:ascii="Cambria" w:hAnsi="Cambria"/>
                <w:sz w:val="18"/>
                <w:szCs w:val="22"/>
              </w:rPr>
              <w:lastRenderedPageBreak/>
              <w:t>szyjnym z niedowładem kończyn 2° w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lastRenderedPageBreak/>
              <w:t>60-80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średniego stopnia niedowład kończyn górnych lub dolnych - 3 °w skali </w:t>
            </w:r>
            <w:proofErr w:type="spellStart"/>
            <w:r w:rsidRPr="007F726C">
              <w:rPr>
                <w:rFonts w:ascii="Cambria" w:hAnsi="Cambria"/>
                <w:sz w:val="18"/>
                <w:szCs w:val="22"/>
              </w:rPr>
              <w:t>Lovette’a</w:t>
            </w:r>
            <w:proofErr w:type="spellEnd"/>
            <w:r w:rsidRPr="007F726C">
              <w:rPr>
                <w:rFonts w:ascii="Cambria" w:hAnsi="Cambria"/>
                <w:sz w:val="18"/>
                <w:szCs w:val="22"/>
              </w:rPr>
              <w:t>, zespół Brown-</w:t>
            </w:r>
            <w:proofErr w:type="spellStart"/>
            <w:r w:rsidRPr="007F726C">
              <w:rPr>
                <w:rFonts w:ascii="Cambria" w:hAnsi="Cambria"/>
                <w:sz w:val="18"/>
                <w:szCs w:val="22"/>
              </w:rPr>
              <w:t>Sequarda</w:t>
            </w:r>
            <w:proofErr w:type="spellEnd"/>
            <w:r w:rsidRPr="007F726C">
              <w:rPr>
                <w:rFonts w:ascii="Cambria" w:hAnsi="Cambria"/>
                <w:sz w:val="18"/>
                <w:szCs w:val="22"/>
              </w:rPr>
              <w:t>, będący następstwem połowiczego uszkodzenia rdzenia w odcinku szyjnym z niedowładem kończyn 3° w skali Lovette’a, lub połowicze uszkodzenie rdzenia w odcinku piersiowym- z niedowładem kończyny dolnej 0-2  ° w skali Lovette’a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niewielki niedowład kończyn górnych i/lub dolnych- 4° w skali Lovette’a z zaburzeniami ze strony zwieraczy i zaburzeniami ze strony narządów płciowych, zespół Brown-</w:t>
            </w:r>
            <w:proofErr w:type="spellStart"/>
            <w:r w:rsidRPr="007F726C">
              <w:rPr>
                <w:rFonts w:ascii="Cambria" w:hAnsi="Cambria"/>
                <w:sz w:val="18"/>
                <w:szCs w:val="22"/>
              </w:rPr>
              <w:t>Sequarda</w:t>
            </w:r>
            <w:proofErr w:type="spellEnd"/>
            <w:r w:rsidRPr="007F726C">
              <w:rPr>
                <w:rFonts w:ascii="Cambria" w:hAnsi="Cambria"/>
                <w:sz w:val="18"/>
                <w:szCs w:val="22"/>
              </w:rPr>
              <w:t>, będący następstwem połowiczego uszkodzenia rdzenia w odcinku szyjnym z niedowładem kończyn 4° w skali Lovette’a lub połowicze uszkodzenie rdzenia w odcinku piersiowym- z niedowładem kończyny dolnej 3-4  °w skali Lovette’a,  izolowane zaburzenia ze strony zwieraczy i narządów płciowych, zespół stożka końcowego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niewielki niedowład kończyn górnych i/ lub dolnych - 4°w skali Lovette’a bez zaburzeń ze strony zwieraczy i narządów płciowych, zaburzeń troficznych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Ocena porażeń zwieraczy i zaburzeń ze strony narządów płciowych wchodzi w zakres oceny punktu 94 a-c.</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95. Urazowe zespoły korzeniowe (bólowe, ruchowe, czuciowe lub mieszane) - w zależności od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szyjne bólowe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szyjne bez niedowładów - ból, zaburzenia czucia, osłabienie lub brak odruchów;</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szyjne z obecnością niedowładów -  w zależności od stopnia niedowładu i zaników mięśniowych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piersiowe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lędźwiowo- krzyżowe bólowe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f) lędźwiowo-krzyżowe bez niedowładów - ból, zaburzenia czucia, osłabienie lub brak odruchów</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g) lędźwiowo – krzyżowe z obecnością niedowładów -  w zależności od stopnia niedowładu i zaników mięśniowych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h) </w:t>
            </w:r>
            <w:proofErr w:type="spellStart"/>
            <w:r w:rsidRPr="007F726C">
              <w:rPr>
                <w:rFonts w:ascii="Cambria" w:hAnsi="Cambria"/>
                <w:sz w:val="18"/>
                <w:szCs w:val="22"/>
              </w:rPr>
              <w:t>guziczne</w:t>
            </w:r>
            <w:proofErr w:type="spellEnd"/>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Zaburzenia stwierdzane w punkcie 95  a-h  powinny mieć potwierdzenie w obiektywnej dokumentacji medycznej z leczenia i diagnostyki następstw zdarzenia.</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J. USZKODZENIA MIEDNICY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96. Rozejście spojenia łonowego i/lub zwichnięcie stawu krzyżowo-biodrowego - w zależności od stopnia przemieszczenia i zaburzeń chodu:</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rozejście spojenia łonowego, bez dolegliwości ze strony stawów krzyżowo- biodrowych, bez zaburzeń chodu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b) rozejście spojenia łonowego z dolegliwościami ze strony stawów krzyżowo- biodrowych,  z zaburzeniami chodu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rozejście, zwichnięcie spojenia łonowego ze zwichnięciem stawu krzyżowo- biodrowego leczone operacyjnie w zależności od stopnia zaburzeń chodu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Jeżeli rozejściu spojenia łonowego towarzyszy złamanie kości miednicy oceniać według punktu 97 lub 99</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 xml:space="preserve">97. Złamanie miednicy z przerwaniem obręczy kończyny dolnej jedno- lub </w:t>
            </w:r>
            <w:proofErr w:type="spellStart"/>
            <w:r w:rsidRPr="007F726C">
              <w:rPr>
                <w:rFonts w:ascii="Cambria" w:hAnsi="Cambria"/>
                <w:b/>
                <w:sz w:val="18"/>
                <w:szCs w:val="22"/>
              </w:rPr>
              <w:t>wielo</w:t>
            </w:r>
            <w:proofErr w:type="spellEnd"/>
            <w:r w:rsidRPr="007F726C">
              <w:rPr>
                <w:rFonts w:ascii="Cambria" w:hAnsi="Cambria"/>
                <w:b/>
                <w:sz w:val="18"/>
                <w:szCs w:val="22"/>
              </w:rPr>
              <w:t>-miejscowe - w zależności od zniekształcenia i upośledzenia chodu:</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 odcinku przednim jednostronne (kość łonowa , kość łonowa i kulszowa)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 odcinku przednim obustronnie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w odcinku przednim i tylnym (typ </w:t>
            </w:r>
            <w:proofErr w:type="spellStart"/>
            <w:r w:rsidRPr="007F726C">
              <w:rPr>
                <w:rFonts w:ascii="Cambria" w:hAnsi="Cambria"/>
                <w:sz w:val="18"/>
                <w:szCs w:val="22"/>
              </w:rPr>
              <w:t>Malgaignea</w:t>
            </w:r>
            <w:proofErr w:type="spellEnd"/>
            <w:r w:rsidRPr="007F726C">
              <w:rPr>
                <w:rFonts w:ascii="Cambria" w:hAnsi="Cambria"/>
                <w:sz w:val="18"/>
                <w:szCs w:val="22"/>
              </w:rPr>
              <w: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w odcinku przednim i tylnym obustronnie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40-45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Złamania stabilne kości miednicy, złamania </w:t>
            </w:r>
            <w:proofErr w:type="spellStart"/>
            <w:r w:rsidRPr="007F726C">
              <w:rPr>
                <w:rFonts w:ascii="Cambria" w:hAnsi="Cambria"/>
                <w:i/>
                <w:sz w:val="18"/>
                <w:szCs w:val="22"/>
              </w:rPr>
              <w:t>awulsyjne</w:t>
            </w:r>
            <w:proofErr w:type="spellEnd"/>
            <w:r w:rsidRPr="007F726C">
              <w:rPr>
                <w:rFonts w:ascii="Cambria" w:hAnsi="Cambria"/>
                <w:i/>
                <w:sz w:val="18"/>
                <w:szCs w:val="22"/>
              </w:rPr>
              <w:t xml:space="preserve"> oceniać według punktu 99.</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98. Złamanie panewki stawu biodrowego  z centralnym lub bez centralnego zwichnięcia stawu - w zależności od upośledzenia funkcji stawu:</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złamanie niewielkiego fragmentu panewki bez zwichnięcia centralnego lub z centralnym zwichnięciem I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pozostałe zwichnięcia centralne i  złamania panewki - ze średnim stopniem ograniczenia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pozostałe zwichnięcia centralne i  złamania panewki - ze znacznym stopniem ograniczenia funkcji stawu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bardzo duże zmiany, zesztywnienie w stawie - w zależności od ustawienia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40-60</w:t>
            </w:r>
          </w:p>
        </w:tc>
      </w:tr>
      <w:tr w:rsidR="000C08A5" w:rsidRPr="007F726C" w:rsidTr="000C08A5">
        <w:tc>
          <w:tcPr>
            <w:tcW w:w="10491" w:type="dxa"/>
            <w:gridSpan w:val="3"/>
            <w:shd w:val="clear" w:color="auto" w:fill="auto"/>
            <w:vAlign w:val="center"/>
          </w:tcPr>
          <w:p w:rsidR="000C08A5" w:rsidRPr="007F726C" w:rsidRDefault="000C08A5" w:rsidP="000C08A5">
            <w:pPr>
              <w:widowControl w:val="0"/>
              <w:autoSpaceDE w:val="0"/>
              <w:autoSpaceDN w:val="0"/>
              <w:adjustRightInd w:val="0"/>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Uraz stawu biodrowego wygojony sztucznym stawem oceniać wg punktu 143.</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99. Izolowane złamania kości miednicy i kości krzyżowej bez przerwania obręczy kończyny dolnej:</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jednomiejscowe złamanie kości miednicy (np. złamanie jednej gałęzi kości łonowej lub kulszowej), kości krzyżowej – bez zniekształcenia i  bez zaburzenia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mnogie złamania kości miednicy i /lub kości krzyżowej - bez zniekształcenia i  bez zaburzenia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2-7</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jednomiejscowe złamanie kości miednicy i/ lub kości krzyżowej - ze zniekształceniem i z zaburzeniami funkcji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mnogie złamania kości miednicy i/ lub kości krzyżowej ze zniekształceniem i  z zaburzeniami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Towarzyszące złamaniom uszkodzenia narządów miednicy i objawy neurologiczne ocenia się dodatkowo wg pozycji dotyczących odpowiednich uszkodzeń narządów miednicy lub uszkodzeń neurologicznych.</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t>K.USZKODZENIA KOŃCZYNY GÓRNEJ</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OBRĘCZ KOŃCZYNY GÓRNEJ</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Prawa</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Lewa</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100. Złamanie łopatki:</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wygojone złamanie łopatki z nieznacznym przemieszczeniem bez większych zaburzeń funkcji kończyny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wygojone złamanie łopatki z dużym przemieszczeniem i wyraźnym upośledzeniem funkcji kończyny - w zależności od stopnia zaburzeń</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wygojone złamanie szyjki i panewki z dużym przemieszczeniem, przykurczem w stawie łopatkowo-</w:t>
            </w:r>
            <w:r w:rsidRPr="007F726C">
              <w:rPr>
                <w:rFonts w:ascii="Cambria" w:hAnsi="Cambria"/>
                <w:sz w:val="18"/>
                <w:szCs w:val="22"/>
              </w:rPr>
              <w:lastRenderedPageBreak/>
              <w:t>ramiennym, z dużymi zanikami mięśni i innymi zmianami</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lastRenderedPageBreak/>
              <w:t>30-55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Normy pozycji 100 uwzględniają również ewentualne powikłania neurologiczne.</w:t>
            </w:r>
          </w:p>
        </w:tc>
        <w:tc>
          <w:tcPr>
            <w:tcW w:w="885" w:type="dxa"/>
            <w:shd w:val="clear" w:color="auto" w:fill="auto"/>
            <w:vAlign w:val="center"/>
          </w:tcPr>
          <w:p w:rsidR="000C08A5" w:rsidRPr="007F726C" w:rsidRDefault="000C08A5" w:rsidP="000C08A5">
            <w:pPr>
              <w:jc w:val="right"/>
              <w:rPr>
                <w:rFonts w:ascii="Cambria" w:hAnsi="Cambria"/>
                <w:sz w:val="18"/>
                <w:szCs w:val="22"/>
              </w:rPr>
            </w:pPr>
          </w:p>
        </w:tc>
        <w:tc>
          <w:tcPr>
            <w:tcW w:w="709" w:type="dxa"/>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101. Stan po złamaniu  obojczyka - w zależności od stopnia zniekształcenia i/lub ograniczenia ruchów:</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zniekształcenie, bez ograniczenia ruchów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 zniekształcenie i ograniczenie ruchu miernego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zniekształcenie i ograniczenie ruchu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102. Staw rzekomy obojczyka - w zależności od zniekształceń, przemieszczeń, upośledzenia funkcji kończyny: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złamania obojczyka powikłanego stawem rzekomym orzekać wyłącznie z punktu 102.</w:t>
            </w:r>
          </w:p>
        </w:tc>
      </w:tr>
      <w:tr w:rsidR="000C08A5" w:rsidRPr="007F726C" w:rsidTr="000C08A5">
        <w:trPr>
          <w:trHeight w:val="61"/>
        </w:trPr>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 xml:space="preserve">103. </w:t>
            </w:r>
            <w:proofErr w:type="spellStart"/>
            <w:r w:rsidRPr="007F726C">
              <w:rPr>
                <w:rFonts w:ascii="Cambria" w:hAnsi="Cambria"/>
                <w:b/>
                <w:sz w:val="18"/>
                <w:szCs w:val="22"/>
              </w:rPr>
              <w:t>Podwichnięcie</w:t>
            </w:r>
            <w:proofErr w:type="spellEnd"/>
            <w:r w:rsidRPr="007F726C">
              <w:rPr>
                <w:rFonts w:ascii="Cambria" w:hAnsi="Cambria"/>
                <w:b/>
                <w:sz w:val="18"/>
                <w:szCs w:val="22"/>
              </w:rPr>
              <w:t>, zwichnięcie stawu obojczykowo-barkowego lub obojczykowo-mostkowego - w zależności od ograniczenia ruchów, stopnia zniekształcenia i upośledzenia funkcji:</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nieznaczne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zmiany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gdy deficyt funkcji kończyny górnej wynika z  nakładania się skutków złamania obojczyka oraz uszkodzeń neurologicznych, deficyt funkcji kończyny oceniać jedynie wg pozycji 182, natomiast stopień zniekształcenia obojczyka  według pozycji 101- 103 . W przypadku  nie nakładania się deficytów oceniać dodatkowo według pozycji 182.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104. Uszkodzenia obojczyka powikłane przewlekłym zapaleniem kości, obecnością ciał obcych (z wyjątkiem ciał obcych związanych z zastosowaniem technik operacyjnych)  - ocenia się wg poz. 101-103 - zwiększając stopień trwałego uszczerbku 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105. Uszkodzenia stawu łopatkowo-ramiennego (zwichnięcia, złamania- głowy, nasady bliższej kości ramiennej, skręcenia) oraz uszkodzenia pozostałych struktur barku - w zależności od blizn, ubytków tkanek, ograniczenia ruchów, zaników mięśni, przemieszczeń i  zniekształceń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miernego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106. Zestarzałe nieodprowadzone zwichnięcie stawu łopatkowo -ramiennego w zależności od zakresu ruchów i ustawienia kończyny: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107. Nawykowe zwichnięcie:</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po leczeniu operacyjnym w zależności od ograniczenia ruchomości</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nie leczone operacyjnie</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Nawykowego zwichnięcia nie należy traktować jako kolejnego nieszczęśliwego wypadku lecz jako skutek ostatniego urazowego zwichnięcia stawu łopatkowo-ramiennego. Przy orzekaniu według punktu 107 należy zebrać szczegółowy wywiad w kierunku przebytych wcześniej urazowych zwichnięć w stawie oraz zapoznać się z dodatkową dokumentacją medyczną – w celu ustalenia daty ostatniego zwichnięcia urazowego oraz daty pierwszego zwichnięcia nawykowego.</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108. Staw cepowy w następstwie pourazowych ubytków kości - w zależności od zaburzeń funkcji: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Staw wiotki z powodu porażeń - ocenia się wg norm neurologicznych.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109. Zesztywnienie stawu barkowego:</w:t>
            </w:r>
          </w:p>
        </w:tc>
        <w:tc>
          <w:tcPr>
            <w:tcW w:w="885" w:type="dxa"/>
            <w:shd w:val="clear" w:color="auto" w:fill="auto"/>
            <w:vAlign w:val="center"/>
          </w:tcPr>
          <w:p w:rsidR="000C08A5" w:rsidRPr="007F726C" w:rsidRDefault="000C08A5" w:rsidP="000C08A5">
            <w:pPr>
              <w:jc w:val="right"/>
              <w:rPr>
                <w:rFonts w:ascii="Cambria" w:hAnsi="Cambria"/>
                <w:sz w:val="18"/>
                <w:szCs w:val="22"/>
              </w:rPr>
            </w:pPr>
          </w:p>
        </w:tc>
        <w:tc>
          <w:tcPr>
            <w:tcW w:w="709" w:type="dxa"/>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 ustawieniu czynnościowo korzystnym - w zależności od ustawienia i funkcji</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 ustawieniu czynnościowo niekorzystnym</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110. Bliznowaty przykurcz stawu barkowego - w zależności od zaburzeń czynności stawu:</w:t>
            </w:r>
            <w:r w:rsidRPr="007F726C">
              <w:rPr>
                <w:rFonts w:ascii="Cambria" w:hAnsi="Cambria"/>
                <w:sz w:val="18"/>
                <w:szCs w:val="22"/>
              </w:rPr>
              <w:t xml:space="preserve"> orzekać według punktu 105 lub 109.</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111. Uszkodzenie barku powikłane przewlekłym zapaleniem kości, obecnością ciał obcych (z wyjątkiem ciał obcych związanych z zastosowaniem technik operacyjnych),  przetokami i zmianami neurologicznymi - ocenia się wg poz. 105-110, zwiększając  stopień uszczerbku - w zależności od stopnia powikłań i upośledzenia funkcji: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112. Utrata kończyny w barku: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113. Utrata kończyny wraz z łopatką:</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75</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RAMIĘ</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Prawe</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Lewe</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114. Złamanie trzonu kości ramiennej - w zależności od przemieszczeń, ograniczeń ruchu w stawie łopatkowo-ramiennym i łokciowym oraz zaburzeń neurologicznych: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zmiany niewielkiego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zmiany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zmiany dużego stopnia, przewlekłe zapalenie kości, przetoki, brak zrostu, staw rzekomy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30-55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25-50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115. Uszkodzenia skóry, ubytki mięśni, uszkodzenia ścięgien, naczyń, nerwów  ramienia - w zależności od zmian wtórnych i upośledzenia funkcji:</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zmiany niewielkie</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zmiany średnie</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zmiany duże</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10-50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10-45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Według tej pozycji orzekać jedynie uszkodzenia bez złamań kości. W przypadku współistnienia złamań kości orzekać według punktu 114.</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116. Utrata kończyny w obrębie ramienia: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 zachowaniem tylko 1/3 bliższej kości ramiennej</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przy dłuższych kikutach</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117. Przepukliny mięśniowe ramienia-w zależności od rozmiarów: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1-8</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1-6</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lastRenderedPageBreak/>
              <w:t>ŁOKIEĆ</w:t>
            </w:r>
          </w:p>
        </w:tc>
        <w:tc>
          <w:tcPr>
            <w:tcW w:w="885" w:type="dxa"/>
            <w:shd w:val="clear" w:color="auto" w:fill="auto"/>
            <w:vAlign w:val="center"/>
          </w:tcPr>
          <w:p w:rsidR="000C08A5" w:rsidRPr="007F726C" w:rsidRDefault="000C08A5" w:rsidP="000C08A5">
            <w:pPr>
              <w:jc w:val="right"/>
              <w:rPr>
                <w:rFonts w:ascii="Cambria" w:hAnsi="Cambria"/>
                <w:b/>
                <w:sz w:val="18"/>
                <w:szCs w:val="22"/>
              </w:rPr>
            </w:pPr>
            <w:r w:rsidRPr="007F726C">
              <w:rPr>
                <w:rFonts w:ascii="Cambria" w:hAnsi="Cambria"/>
                <w:b/>
                <w:sz w:val="18"/>
                <w:szCs w:val="22"/>
              </w:rPr>
              <w:t>Prawy</w:t>
            </w:r>
          </w:p>
        </w:tc>
        <w:tc>
          <w:tcPr>
            <w:tcW w:w="709" w:type="dxa"/>
            <w:shd w:val="clear" w:color="auto" w:fill="auto"/>
            <w:vAlign w:val="center"/>
          </w:tcPr>
          <w:p w:rsidR="000C08A5" w:rsidRPr="007F726C" w:rsidRDefault="000C08A5" w:rsidP="000C08A5">
            <w:pPr>
              <w:jc w:val="right"/>
              <w:rPr>
                <w:rFonts w:ascii="Cambria" w:hAnsi="Cambria"/>
                <w:b/>
                <w:sz w:val="18"/>
                <w:szCs w:val="22"/>
              </w:rPr>
            </w:pPr>
            <w:r w:rsidRPr="007F726C">
              <w:rPr>
                <w:rFonts w:ascii="Cambria" w:hAnsi="Cambria"/>
                <w:b/>
                <w:sz w:val="18"/>
                <w:szCs w:val="22"/>
              </w:rPr>
              <w:t>Lewy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118. Złamania w obrębie łokcia (nasada dalsza kości ramiennej, nasada bliższa kości promieniowej i łokciowej) - w zależności od zniekształceń i ograniczenia ruchów w stawie łokciowym oraz deficytów neurologicznych: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 przewlekłe zapalenie kości, przetoki, brak zrostu, staw rzekomy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15-50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10-45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119. Zesztywnienie stawu łokciowego:</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 zgięciu zbliżonym do kąta prostego i z zachowanymi ruchami obrotowymi przedramienia (70 -105°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 brakiem ruchów obrotowych</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w ustawieniu wyprostnym lub zbliżonym (0°-20°)</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w innych ustawieniach - w zależności od przydatności czynnościowej kończyny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120. Uszkodzenia łokcia - zwichnięcia,  skręcenia, uszkodzenia tkanek miękkich, skóry oraz zaburzenia neurologiczne - w zależności od blizn, ograniczenia ruchów, zaników mięśni, przemieszczeń, zniekształceń, deficytów neurologicznych: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zmiany niewielkiego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zmiany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zmiany dużego stopnia, przetoki</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Według tej pozycji orzekać jedynie uszkodzenia bez złamań kości. W przypadku współistnienia złamań kości orzekać według punktu 118.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121. Cepowy staw łokciowy - w zależności od stopnia wiotkości i stanu mięśni: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122. Utrata kończyny górnej na poziomie stawu łokciowego:</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 xml:space="preserve">Funkcjonalny pełny wyprost stawu łokciowego 0 °, pełne zgięcie 140°, </w:t>
            </w:r>
            <w:proofErr w:type="spellStart"/>
            <w:r w:rsidRPr="007F726C">
              <w:rPr>
                <w:rFonts w:ascii="Cambria" w:hAnsi="Cambria"/>
                <w:i/>
                <w:sz w:val="18"/>
                <w:szCs w:val="22"/>
              </w:rPr>
              <w:t>supinacja</w:t>
            </w:r>
            <w:proofErr w:type="spellEnd"/>
            <w:r w:rsidRPr="007F726C">
              <w:rPr>
                <w:rFonts w:ascii="Cambria" w:hAnsi="Cambria"/>
                <w:i/>
                <w:sz w:val="18"/>
                <w:szCs w:val="22"/>
              </w:rPr>
              <w:t xml:space="preserve"> i pronacja 0°-80°.</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PRZEDRAMIĘ</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Prawe</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Lewe</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123. Złamania w obrębie dalszych nasad jednej lub obu kości przedramienia, powodujące ograniczenia ruchomości nadgarstka, ruchów obrotowych przedramienia, ruchomości palców  i zniekształcenia - w zależności od stopnia zaburzeń czynnościowych: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bez lub z niewielkim zniekształceniem bez istotnych zaburzeń ruchomości (np. złamania </w:t>
            </w:r>
            <w:proofErr w:type="spellStart"/>
            <w:r w:rsidRPr="007F726C">
              <w:rPr>
                <w:rFonts w:ascii="Cambria" w:hAnsi="Cambria"/>
                <w:sz w:val="18"/>
                <w:szCs w:val="22"/>
              </w:rPr>
              <w:t>podokostnowe</w:t>
            </w:r>
            <w:proofErr w:type="spellEnd"/>
            <w:r w:rsidRPr="007F726C">
              <w:rPr>
                <w:rFonts w:ascii="Cambria" w:hAnsi="Cambria"/>
                <w:sz w:val="18"/>
                <w:szCs w:val="22"/>
              </w:rPr>
              <w:t xml:space="preserve"> u dzieci, złamania bez przemieszczenia, izolowane złamania wyrostka rylcowatego)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zniekształcenia z ograniczeniem ruchomości bez zaburzeń wtórnych</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średnie lub duże zniekształcenia ze średnim ograniczeniem ruchomości, ze zmianami wtórnymi (np. zespół Sudecka i inne)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bardzo duże zniekształcenia z dużym ograniczeniem ruchów, ze zmianami wtórnymi  (np. zespół Sudecka i inne)</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124. Złamania trzonów jednej lub obu kości przedramienia - w zależności od przemieszczeń, zniekształceń i zaburzeń czynnościowych: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 zmiany wtórne i inne</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125. Uszkodzenie części miękkich przedramienia, skóry, mięśni, ścięgien, naczyń - w zależności od rozmiarów, uszkodzenia i upośledzenia funkcji, zmian wtórnych (troficzne, krążeniowe, blizny i inne):</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Według tej pozycji orzekać jedynie uszkodzenia bez złamań kości. W przypadku współistnienia złamań kości orzekać według punktów 123, 124, 126, 127.</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126. Staw rzekomy kości łokciowej lub promieniowej - w zależności od zniekształceń, ubytków kości, upośledzenia funkcji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dużego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złamania jednej kości przedramienia powikłanej stawem rzekomym orzekać wyłącznie z punktu 126.</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127. Brak zrostu, staw rzekomy obu kości przedramienia - w zależności od zniekształceń, ubytków kości, upośledzenia funkcji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dużego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złamania obu kości przedramienia powikłanych stawem rzekomym orzekać wyłącznie z punktu 127.</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128. Uszkodzenie przedramienia powikłane przewlekłym zapaleniem kości, przetokami, obecnością ciał obcych (z wyjątkiem ciał obcych związanych z zastosowaniem technik operacyjnych), ubytkiem tkanki kostnej i zmianami neurologicznymi - ocenia się wg poz. 123-127, zwiększając stopień trwałego uszczerbku w zależności od stopnia powikłań:</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129. Utrata kończyny w obrębie przedramienia - w zależności od charakteru kikuta i jego przydatności do </w:t>
            </w:r>
            <w:proofErr w:type="spellStart"/>
            <w:r w:rsidRPr="007F726C">
              <w:rPr>
                <w:rFonts w:ascii="Cambria" w:hAnsi="Cambria"/>
                <w:b/>
                <w:sz w:val="18"/>
                <w:szCs w:val="22"/>
              </w:rPr>
              <w:t>oprotezowania</w:t>
            </w:r>
            <w:proofErr w:type="spellEnd"/>
            <w:r w:rsidRPr="007F726C">
              <w:rPr>
                <w:rFonts w:ascii="Cambria" w:hAnsi="Cambria"/>
                <w:b/>
                <w:sz w:val="18"/>
                <w:szCs w:val="22"/>
              </w:rPr>
              <w:t>:</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55-65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130. Utrata przedramienia w okolicy nadgarstka: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NADGARSTEK</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Prawy</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 xml:space="preserve">131. Skręcenie, zwichnięcie w obrębie nadgarstka, złamanie kości nadgarstka (np. kości łódeczkowatej), uszkodzenia skóry, mięśni, naczyń - w zależności od blizn, ubytków, zniekształceń, niestabilności, rozległości uszkodzenia, upośledzenia funkcji, </w:t>
            </w:r>
            <w:r w:rsidRPr="007F726C">
              <w:rPr>
                <w:rFonts w:ascii="Cambria" w:hAnsi="Cambria"/>
                <w:b/>
                <w:sz w:val="18"/>
                <w:szCs w:val="22"/>
              </w:rPr>
              <w:lastRenderedPageBreak/>
              <w:t>zmian troficznych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lastRenderedPageBreak/>
              <w:t>a) niewielkiego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dużego stopnia z ustawieniem ręki czynnościowo niekorzystnym</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132. Całkowite zesztywnienie w obrębie nadgarstka (stawu promieniowo - nadgarstkowego):</w:t>
            </w:r>
          </w:p>
        </w:tc>
        <w:tc>
          <w:tcPr>
            <w:tcW w:w="885" w:type="dxa"/>
            <w:shd w:val="clear" w:color="auto" w:fill="auto"/>
            <w:vAlign w:val="center"/>
          </w:tcPr>
          <w:p w:rsidR="000C08A5" w:rsidRPr="007F726C" w:rsidRDefault="000C08A5" w:rsidP="000C08A5">
            <w:pPr>
              <w:jc w:val="right"/>
              <w:rPr>
                <w:rFonts w:ascii="Cambria" w:hAnsi="Cambria"/>
                <w:sz w:val="18"/>
                <w:szCs w:val="22"/>
              </w:rPr>
            </w:pPr>
          </w:p>
        </w:tc>
        <w:tc>
          <w:tcPr>
            <w:tcW w:w="709" w:type="dxa"/>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 ustawieniu czynnościowo korzystnym - w zależności od stopnia upośledzenia funkcji ręki i palców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 ustawieniu czynnościowo niekorzystnym - w zależności od stopnia upośledzenia funkcji ręki i palców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133. Uszkodzenie nadgarstka powikłane głębokimi trwałymi zmianami troficznymi, przewlekłym ropnym zapaleniem kości nadgarstka, przetokami i zmianami neurologicznymi - ocenia się wg poz. 131-132, zwiększając stopień trwałego uszczerbku - w zależności od stopnia powikłań:</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134. Utrata ręki na poziomie nadgarstka: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ŚRÓDRĘCZE</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Prawe</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Lewe</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135. Złamania kości śródręcza, uszkodzenia ścięgien i pozostałych części miękkich (skóry, mięśni, naczyń, nerwów), w zależności od blizn, ubytków, zniekształceń, upośledzenia funkcji ręki i palców oraz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rozległe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8-18</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KCIUK</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Prawy</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136. Utrata w zakresie kciuka - w zależności od rozmiaru ubytku, blizn, zniekształceń, jakości kikuta, ograniczenia ruchów palca, upośledzenia funkcji ręki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częściowa lub całkowita utrata opuszki, trwała utrata płytki paznokciowej</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częściowa lub całkowita utrata paliczka paznokciowego</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utrata paliczka paznokciowego z częścią paliczka podstawowego mniej niż 2/3 długości paliczka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13-18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d) utrata paliczka paznokciowego i paliczka podstawowego ponad  2/3 jego  długości lub utrata obu paliczków bez kości śródręcza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20-28</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18-25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utrata obu paliczków z kością śródręcza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28-35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25-33</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137. Inne uszkodzenia kciuka: złamania, zwichnięcia, uszkodzenia mięśni, ścięgien, naczyń, nerwów - w zależności od blizn, zniekształceń, zaburzeń czucia, ograniczenia ruchów palca, upośledzenia funkcji ręki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13-18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bardzo duże zmiany graniczące z utratą kciuka (dotyczy utraty funkcji)</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20-23</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18-20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całkowita bezużyteczność kciuka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f) rozległe zmiany, graniczące z utratą pierwszej kości śródręcza (dotyczy utraty funkcji)</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23-33</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Przy ocenie stopnia zaburzeń czynności kciuka brać pod uwagę przede wszystkim zdolność przeciwstawienia i chwytu.</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PALEC WSKAZUJĄCY</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Prawy</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138. Utrata w obrębie wskaziciela - w zależności od blizn, zniekształceń, jakości kikuta, ograniczenia ruchów wskaziciela, upośledzenia funkcji ręki:</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utrata częściowa lub całkowita opuszki, trwała utrata płytki paznokciowej</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częściowa lub całkowita utrata paliczka paznokciowego</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utrata paliczka paznokciowego z częścią paliczka środkowego</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utrata dwóch paliczków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13-18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utrata w obrębie paliczka podstawowego lub utrata trzech paliczków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18-23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f) utrata wskaziciela w obrębie lub z kością śródręcza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25-30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23-27</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139. Wszelkie inne uszkodzenia w obrębie wskaziciela: złamania, zwichnięcia, uszkodzenia mięśni, ścięgien, naczyń, nerwów - w zależności od blizn, zniekształceń, zaburzeń czucia, ograniczenia ruchów palca, upośledzenia funkcji ręki,  przykurczów stawów, zesztywnień, zmian troficznych i innych zmian wtórnych - w zależności od stopnia: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zmiany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zmiany dużego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zmiany znacznego stopnia, graniczące z utratą wskaziciela (bezużyteczność palca)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13-18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całkowita bezużyteczność  wskaziciela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23</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PALEC TRZECI, CZWARTY I PIĄTY</w:t>
            </w: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Prawa</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140. Palec trzeci, czwarty i piąty - w zależności od stopnia uszkodzenia:</w:t>
            </w:r>
          </w:p>
        </w:tc>
        <w:tc>
          <w:tcPr>
            <w:tcW w:w="885" w:type="dxa"/>
            <w:shd w:val="clear" w:color="auto" w:fill="auto"/>
            <w:vAlign w:val="center"/>
          </w:tcPr>
          <w:p w:rsidR="000C08A5" w:rsidRPr="007F726C" w:rsidRDefault="000C08A5" w:rsidP="000C08A5">
            <w:pPr>
              <w:jc w:val="right"/>
              <w:rPr>
                <w:rFonts w:ascii="Cambria" w:hAnsi="Cambria"/>
                <w:sz w:val="18"/>
                <w:szCs w:val="22"/>
              </w:rPr>
            </w:pPr>
          </w:p>
        </w:tc>
        <w:tc>
          <w:tcPr>
            <w:tcW w:w="709" w:type="dxa"/>
            <w:shd w:val="clear" w:color="auto" w:fill="auto"/>
            <w:vAlign w:val="center"/>
          </w:tcPr>
          <w:p w:rsidR="000C08A5" w:rsidRPr="007F726C" w:rsidRDefault="000C08A5" w:rsidP="000C08A5">
            <w:pPr>
              <w:jc w:val="right"/>
              <w:rPr>
                <w:rFonts w:ascii="Cambria" w:hAnsi="Cambria"/>
                <w:sz w:val="18"/>
                <w:szCs w:val="22"/>
              </w:rPr>
            </w:pP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częściowa lub całkowita utrata opuszki lub trwała utrata płytki paznokciowej</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częściowa lub całkowita utrata paliczka paznokciowego</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2-4,5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utrata w obrębie paliczka środkowego lub utrata dwóch paliczków</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5-8</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4,5-7</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d) utrata w obrębie paliczka podstawowego lub utrata trzech paliczków  </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7-8,5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141. Utrata palców III, IV lub V w obrębie lub z kością śródręcza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8-13</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Uszkodzenie palca III przy braku lub bezużyteczności wskaziciela -ocenia się podwójnie palec trzeci. Palec trzeci może zastąpić wskaziciela, przy jego uszkodzeniu powstaje znaczne upośledzenie funkcji ręki.</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 xml:space="preserve">142. Wszelkie inne uszkodzenia w obrębie palców III, IV lub V - złamania, zwichnięcia, uszkodzenia mięśni, ścięgien, naczyń, nerwów – w zależności od blizn, zniekształceń, zaburzeń czucia, ograniczenia ruchów palca, przykurczów stawów, </w:t>
            </w:r>
            <w:r w:rsidRPr="007F726C">
              <w:rPr>
                <w:rFonts w:ascii="Cambria" w:hAnsi="Cambria"/>
                <w:b/>
                <w:sz w:val="18"/>
                <w:szCs w:val="22"/>
              </w:rPr>
              <w:lastRenderedPageBreak/>
              <w:t>zesztywnień, zmian troficznych i innych zmian wtórnych - za każdy palec w zależności od stopnia:</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lastRenderedPageBreak/>
              <w:t>a) niewielkie zmiany</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zmiany średniego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2-4,5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zmiany dużego stopnia</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5-8</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4,5-7</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całkowita bezużyteczność</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9</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Przy uszkodzeniach obejmujących większą liczbę palców, suma procentów za poszczególne uszkodzenia palców nie może przekroczyć wartości przewidzianej za całkowitą utratę ręki ( dla prawej- 55%,  dla lewej- 50%).</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t>L. USZKODZENIA KOŃCZYNY DOLNEJ</w:t>
            </w:r>
          </w:p>
        </w:tc>
      </w:tr>
      <w:tr w:rsidR="000C08A5" w:rsidRPr="007F726C" w:rsidTr="000C08A5">
        <w:tc>
          <w:tcPr>
            <w:tcW w:w="10491" w:type="dxa"/>
            <w:gridSpan w:val="3"/>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b/>
                <w:sz w:val="18"/>
                <w:szCs w:val="22"/>
              </w:rPr>
              <w:t>STAW BIODROWY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143. Uszkodzenia stawu biodrowego – zwichnięcia, złamania bliż</w:t>
            </w:r>
            <w:r w:rsidRPr="007F726C">
              <w:rPr>
                <w:rFonts w:ascii="Cambria" w:hAnsi="Cambria"/>
                <w:b/>
                <w:sz w:val="18"/>
                <w:szCs w:val="22"/>
              </w:rPr>
              <w:softHyphen/>
              <w:t xml:space="preserve">szej nasady kości udowej, złamania szyjki, złamania </w:t>
            </w:r>
            <w:proofErr w:type="spellStart"/>
            <w:r w:rsidRPr="007F726C">
              <w:rPr>
                <w:rFonts w:ascii="Cambria" w:hAnsi="Cambria"/>
                <w:b/>
                <w:sz w:val="18"/>
                <w:szCs w:val="22"/>
              </w:rPr>
              <w:t>krętarzowe</w:t>
            </w:r>
            <w:proofErr w:type="spellEnd"/>
            <w:r w:rsidRPr="007F726C">
              <w:rPr>
                <w:rFonts w:ascii="Cambria" w:hAnsi="Cambria"/>
                <w:b/>
                <w:sz w:val="18"/>
                <w:szCs w:val="22"/>
              </w:rPr>
              <w:t>, urazowe złuszczenia głowy kości udowej  - w zależności od zakresu ruchów, przemieszczeń, skrócenia, zniekształceń,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ze zmianami miernego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ze zmianami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 bardzo ciężkimi zmianami miejscowymi i dolegliwościami wtórnymi (kręgosłup, staw krzyżowo-biodrowy, kolano, niepowodzenia leczenia operacyjnego – np. biodro wiszące itp.)</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leczenie uszkodzenia zakończone zabiegiem protezowania stawu w zależności od ograniczenia funkcji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144. Uszkodzenie tkanek miękkich okolicy stawu biodrowego (skóry, mięśni, naczyń, aparatu więzadłowo –torebkowego, nerwów) - w zależności od blizn, ubytków, deficytów neurologicznych, stopnia ograniczenia ruchów:</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d) bardzo duże zmiany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30-60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i/>
                <w:sz w:val="18"/>
                <w:szCs w:val="22"/>
              </w:rPr>
            </w:pPr>
            <w:r w:rsidRPr="007F726C">
              <w:rPr>
                <w:rFonts w:ascii="Cambria" w:hAnsi="Cambria"/>
                <w:sz w:val="18"/>
                <w:szCs w:val="22"/>
              </w:rPr>
              <w:t xml:space="preserve">UWAGA: </w:t>
            </w:r>
            <w:r w:rsidRPr="007F726C">
              <w:rPr>
                <w:rFonts w:ascii="Cambria" w:hAnsi="Cambria"/>
                <w:i/>
                <w:sz w:val="18"/>
                <w:szCs w:val="22"/>
              </w:rPr>
              <w:t xml:space="preserve">Według tej pozycji oceniać uszkodzenia bez złamań kości i zwichnięć. W przypadku współistnienia złamań kości lub zwichnięć kości oceniać według punktu 143. </w:t>
            </w:r>
          </w:p>
          <w:p w:rsidR="000C08A5" w:rsidRPr="007F726C" w:rsidRDefault="000C08A5" w:rsidP="000C08A5">
            <w:pPr>
              <w:jc w:val="both"/>
              <w:rPr>
                <w:rFonts w:ascii="Cambria" w:hAnsi="Cambria"/>
                <w:sz w:val="18"/>
                <w:szCs w:val="22"/>
              </w:rPr>
            </w:pPr>
            <w:r w:rsidRPr="007F726C">
              <w:rPr>
                <w:rFonts w:ascii="Cambria" w:hAnsi="Cambria"/>
                <w:i/>
                <w:sz w:val="18"/>
                <w:szCs w:val="22"/>
              </w:rPr>
              <w:t>W przypadku współistnienia uszkodzenia nerwów obwodowych w okolicy stawu biodrowego oceniać według punktu 144, w zależności od stopnia zaburzeń wykorzystując zakresy procentowe z punktu 182, odpowiadające poszczególnym nerwom (np. w przypadku współistnienia uszkodzenia nerwu kulszowego – zakres 20 –60% w punkcie 182 – ocena winna być dokonana z punktu 144 c lub d) .</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145. Zesztywnienie stawu biodrowego - w zależności od ustawienia i wtórnych zaburzeń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w ustawieniu czynnościowo korzystnym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w ustawieniu czynnościowo niekorzystnym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b/>
                <w:sz w:val="18"/>
                <w:szCs w:val="22"/>
              </w:rPr>
              <w:t>146. Uszkodzenia w obrębie i okolicy stawu biodrowego  powikłane przewlekłym zapaleniem kości, przetokami, obecnością ciał obcych (z wyjątkiem ciał obcych związanych z zastosowaniem technik operacyjnych), ubytkiem tkanki kostnej i zmianami neurologicznymi - ocenia się wg poz. 143 i 145, zwiększając stopień trwa</w:t>
            </w:r>
            <w:r w:rsidRPr="007F726C">
              <w:rPr>
                <w:rFonts w:ascii="Cambria" w:hAnsi="Cambria"/>
                <w:b/>
                <w:sz w:val="18"/>
                <w:szCs w:val="22"/>
              </w:rPr>
              <w:softHyphen/>
              <w:t>łego uszczerbku w zależności od stopnia powikłań: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147. Utrata kończyny dolnej przez wyłuszczenie jej w stawie biodrowym lub odjęcie w okolicy </w:t>
            </w:r>
            <w:proofErr w:type="spellStart"/>
            <w:r w:rsidRPr="007F726C">
              <w:rPr>
                <w:rFonts w:ascii="Cambria" w:hAnsi="Cambria"/>
                <w:b/>
                <w:sz w:val="18"/>
                <w:szCs w:val="22"/>
              </w:rPr>
              <w:t>podkrętarzowej</w:t>
            </w:r>
            <w:proofErr w:type="spellEnd"/>
            <w:r w:rsidRPr="007F726C">
              <w:rPr>
                <w:rFonts w:ascii="Cambria" w:hAnsi="Cambria"/>
                <w:b/>
                <w:sz w:val="18"/>
                <w:szCs w:val="22"/>
              </w:rPr>
              <w:t xml:space="preserve">  - w zależności od zniekształceń, stanu kikuta i możliwości jego </w:t>
            </w:r>
            <w:proofErr w:type="spellStart"/>
            <w:r w:rsidRPr="007F726C">
              <w:rPr>
                <w:rFonts w:ascii="Cambria" w:hAnsi="Cambria"/>
                <w:b/>
                <w:sz w:val="18"/>
                <w:szCs w:val="22"/>
              </w:rPr>
              <w:t>oprotezowania</w:t>
            </w:r>
            <w:proofErr w:type="spellEnd"/>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75-85</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t>UDO</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148. Złamanie kości udowej - w zależności od zniekształceń, skrócenia, zaników mięśni, ograniczenia ruchów w stawie biodrowym i kolanowym, zaburzeń chodu, zaburzeń funkcji kończyny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niewielkie zmiany - zrost niepowikłany, bez zaburzeń osi kończyny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b) średnie zmiany – zrost złamania, zaburzenia osi kończyny, skrócenie kończyny od 3 do 6 cm, zaburzenia rotacji kończyny w średnim stopniu upośledzające chód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c) duże zmiany – zrost opóźniony, znaczne zaburzenia osi kończyny, skrócenie kończyny powyżej 6 cm, zaburzenia rotacji kończyny w znacznym stopniu upośledzające chód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149. Staw rzekomy kości udowej, ubytki kości udowej uniemożliwiające obciążenie kończyny, - w zależności od stopnia upośledzenia funkcji, skrócenia i zaburzeń wtórnych: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40-60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150. Uszkodzenie skóry, mięśni, ścięgien (blizny, ubytki,  przepukliny mięśniowe itp.) - w zależności od zaburzeń funkcji itp.:</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znacznego stopnia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Według tej pozycji oceniać jedynie uszkodzenia bez złamań kości. W przypadku współistnienia złamań kości oceniać według punktu 148.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151. Uszkodzenie dużych naczyń, tętniaki pourazowe - w zależności od stopnia zaburzeń: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152. Uszkodzenie uda powikłane przewlekłym ropnym zapaleniem kości, przetokami, ciałami obcymi (z wyjątkiem ciał obcych związanych z zastosowaniem technik operacyjnych), skostnieniem </w:t>
            </w:r>
            <w:proofErr w:type="spellStart"/>
            <w:r w:rsidRPr="007F726C">
              <w:rPr>
                <w:rFonts w:ascii="Cambria" w:hAnsi="Cambria"/>
                <w:b/>
                <w:sz w:val="18"/>
                <w:szCs w:val="22"/>
              </w:rPr>
              <w:t>pozaszkieletowym</w:t>
            </w:r>
            <w:proofErr w:type="spellEnd"/>
            <w:r w:rsidRPr="007F726C">
              <w:rPr>
                <w:rFonts w:ascii="Cambria" w:hAnsi="Cambria"/>
                <w:b/>
                <w:sz w:val="18"/>
                <w:szCs w:val="22"/>
              </w:rPr>
              <w:t xml:space="preserve"> i zmianami neurologicznymi (z wyłączeniem nerwu kulszowego) - ocenia się wg punktu 148-151, zwiększając stopień uszczerbku - w zależności od rozmiarów powikłań 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153. Uszkodzenie uda powikłane współistniejącym uszkodzeniem nerwu kulszowego ocenia się wg punktu 148-151, zwiększając stopień trwałego uszczerbku - w zależności od rozmiarów uszkodzenia nerwu o: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10-65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Łączny stopień uszczerbku ocenianego wg poz. 148-151 i poz. 153 nie może przekroczyć 70%.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154. Utrata kończyny - w zależności od długości kikuta i przydatności jego cech do </w:t>
            </w:r>
            <w:proofErr w:type="spellStart"/>
            <w:r w:rsidRPr="007F726C">
              <w:rPr>
                <w:rFonts w:ascii="Cambria" w:hAnsi="Cambria"/>
                <w:b/>
                <w:sz w:val="18"/>
                <w:szCs w:val="22"/>
              </w:rPr>
              <w:t>oprotezowania</w:t>
            </w:r>
            <w:proofErr w:type="spellEnd"/>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50-70</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lastRenderedPageBreak/>
              <w:t>KOLANO</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155. Złamanie nasad tworzących staw kolanowy i rzepki z lub bez uszkodzenia aparatu więzadłowego - w zależności od zniekształceń, szpotawości, koślawości, przykurczów, ograniczenia ruchów, stabilności stawu, zaburzeń statyczno-dynamicznych kończyny i innych zmian:</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 -  możliwość zgięcia do kąta w przedziale 90°-120 ° i/lub deficyt wyprostu do kąta 5°,  mała lub średnia niestabilność prosta lub niewielka rotacyjna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 -  możliwość zgięcia do kąta w przedziale od 40° do 90°i/lub deficyt  wyprostu do kąta w zakresie 15°- 5°, duża niestabilność prosta lub średniego stopnia rotacyjna bądź niewielkiego lub średniego stopnia  złożona,  zaburzenia osi kończyny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 -  możliwość zgięcia do kąta w przedziale od 0°- 40°i/ lub deficyt wyprostu do kąta powyżej 15°, utrwalone duże niestabilności złożone i rotacyjne ,  znaczne zaburzenia osi kończyny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zesztywnienie stawu kolanowego w pozycji funkcjonalnej korzystnej 0-15°</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zesztywnienie stawu kolanowego w pozycjach funkcjonalnych niekorzystnych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156. Skręcenia i zwichnięcia stawu kolanowego (w tym zwichnięcie rzepki) z uszkodzeniem aparatu więzadłowo-stawowego (torebki, więzadeł, łąkotek) - w zależności od ograniczenia ruchów, stabilności stawu, wydolności statyczno-dynamicznej kończyny:</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izolowane uszkodzenia łąkotek, stan po leczeniu operacyjnym łąkotek z dobrym efektem, uszkodzenia aparatu więzadłowego bez cech niestabilności – w zależności od stopnia upośledzenia zakresu ruchu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uszkodzenia aparatu więzadłowego z lub bez uszkodzenia łąkotek - powodujące małą lub średnią niestabilność prostą, niewielkiego stopnia rotacyjną, stan po leczeniu operacyjnym struktur stawu z dobrym efektem - w zależności od stopnia upośledzenia zakresu ruchu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uszkodzeniami aparatu więzadłowego z lub bez uszkodzenia łąkotek,  powodujące dużą niestabilność  prostą lub średniego stopnia rotacyjną, bądź niewielkiego lub średniego stopnia złożoną - w zależności od upośledzenia zakresu ruchu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utrwalone duże niestabilności złożone i rotacyjne,  uszkodzenia obu więzadeł krzyżowych, znaczne zaburzenia osi kończyny - w zależności od stopnia upośledzenia zakresu ruchu</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157. Inne uszkodzenia okolicy stawu kolanowego - blizny skóry, ciała obce (z wyjątkiem ciał obcych związanych z zastosowaniem technik operacyjnych), przewlekłe stany zapalne, przetoki i inne zmiany wtórne - w zależności od nasilenia zmian :</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158. Utrata kończyny na poziomie stawu kolanowego: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i/>
                <w:sz w:val="18"/>
                <w:szCs w:val="22"/>
              </w:rPr>
            </w:pPr>
            <w:r w:rsidRPr="007F726C">
              <w:rPr>
                <w:rFonts w:ascii="Cambria" w:hAnsi="Cambria"/>
                <w:sz w:val="18"/>
                <w:szCs w:val="22"/>
              </w:rPr>
              <w:t xml:space="preserve">UWAGA: </w:t>
            </w:r>
            <w:r w:rsidRPr="007F726C">
              <w:rPr>
                <w:rFonts w:ascii="Cambria" w:hAnsi="Cambria"/>
                <w:i/>
                <w:sz w:val="18"/>
                <w:szCs w:val="22"/>
              </w:rPr>
              <w:t xml:space="preserve">Prawidłowo funkcjonalny zakres ruchów w stawie kolanowym przyjmuje się od  0° dla wyprostu  do 120° dla zgięcia. </w:t>
            </w:r>
          </w:p>
          <w:p w:rsidR="000C08A5" w:rsidRPr="007F726C" w:rsidRDefault="000C08A5" w:rsidP="000C08A5">
            <w:pPr>
              <w:jc w:val="both"/>
              <w:rPr>
                <w:rFonts w:ascii="Cambria" w:hAnsi="Cambria"/>
                <w:sz w:val="18"/>
                <w:szCs w:val="22"/>
              </w:rPr>
            </w:pPr>
            <w:r w:rsidRPr="007F726C">
              <w:rPr>
                <w:rFonts w:ascii="Cambria" w:hAnsi="Cambria"/>
                <w:i/>
                <w:sz w:val="18"/>
                <w:szCs w:val="22"/>
              </w:rPr>
              <w:t>Jeżeli zesztywnienie stawu kolanowego jest spowodowane uszkodzeniami innymi niż złamania kości, oceniać według punktu 155 d lub e.</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PODUDZIE</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159. Złamanie trzonów kości podudzia jednej lub obu - w zależności od zniekształceń, przemieszczeń, powikłań wtórnych, zmian troficznych i czynnościowych kończyny itp.:</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 - zrost niepowikłany, niewielkie zaburzenia osi kończyny, niewielkie skrócenie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 – zrost złamania lub cechy zrostu opóźnionego, zaburzenia osi kończyny w średnim stopniu upośledzające chód</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bardzo rozległe zmiany kości z towarzyszącymi ograniczeniami funkcji sąsiednich stawów - powikłane przewlekłym zapaleniem kości z przetokami, ubytkami kości, stawem rzekomym, martwicą aseptyczną, zmianami neurologicznymi i innymi zmianami wtórnymi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160. Izolowane złamanie strzałki (nie obejmuje kostki bocznej) - w zależności od przemieszczeń, zniekształceń, upośledzenia funkcji kończyny: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przypadku współistnienia trwałego uszkodzenia nerwu strzałowego, uszczerbek oceniać dodatkowo wg. punktu 182 u.</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161. Uszkodzenie tkanek miękkich podudzia, skóry, mięśni, naczyń, nerwów podudzia, ścięgna Achillesa i innych ścięgien - w zależności od rozległości uszkodzenia, zniekształcenia stopy i ograniczeń czynnościowych, zmian neurologicznych, naczyniowych, troficznych i innych: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 zaburzenia funkcji stopy, duże zmiany neurologiczne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15-35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Według tej pozycji orzekać jedynie uszkodzenia bez złamań kości. W przypadku współistnienia złamań kości orzekać według punktu 159,160.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 xml:space="preserve">162. Utrata kończyny w obrębie podudzia - w zależności od charakteru kikuta, długości, przydatności do </w:t>
            </w:r>
            <w:proofErr w:type="spellStart"/>
            <w:r w:rsidRPr="007F726C">
              <w:rPr>
                <w:rFonts w:ascii="Cambria" w:hAnsi="Cambria"/>
                <w:b/>
                <w:sz w:val="18"/>
                <w:szCs w:val="22"/>
              </w:rPr>
              <w:t>oprotezowania</w:t>
            </w:r>
            <w:proofErr w:type="spellEnd"/>
            <w:r w:rsidRPr="007F726C">
              <w:rPr>
                <w:rFonts w:ascii="Cambria" w:hAnsi="Cambria"/>
                <w:b/>
                <w:sz w:val="18"/>
                <w:szCs w:val="22"/>
              </w:rPr>
              <w:t xml:space="preserve"> i zmian wtórnych w obrębie kończyny:</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przy długości kikuta do 8 cm mierząc od szpary stawowej (u dzieci do lat 10 przy długości kikuta do 6 cm)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przy dłuższych kikutach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40-55</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b/>
                <w:sz w:val="18"/>
                <w:szCs w:val="22"/>
              </w:rPr>
              <w:t>STAW GOLENIOWO-SKOKOWY I SKOKOWO-PIĘTOWY, STOPA</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 xml:space="preserve">163. Uszkodzenie stawu </w:t>
            </w:r>
            <w:proofErr w:type="spellStart"/>
            <w:r w:rsidRPr="007F726C">
              <w:rPr>
                <w:rFonts w:ascii="Cambria" w:hAnsi="Cambria"/>
                <w:b/>
                <w:sz w:val="18"/>
                <w:szCs w:val="22"/>
              </w:rPr>
              <w:t>goleniowowo</w:t>
            </w:r>
            <w:proofErr w:type="spellEnd"/>
            <w:r w:rsidRPr="007F726C">
              <w:rPr>
                <w:rFonts w:ascii="Cambria" w:hAnsi="Cambria"/>
                <w:b/>
                <w:sz w:val="18"/>
                <w:szCs w:val="22"/>
              </w:rPr>
              <w:t>-skokowego i/lub skokowo-piętowego –  skręcenia, stłuczenia, uszkodzenia więzadeł, torebki, uszkodzenia tkanek miękkich, blizny -  w zależności od zniekształceń, funkcji stopy, zmian wtórnych i innych powikłań:</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następstwa skręceń powodujące  niewielkie zaburzenia ruchomości, niewielkie zniekształcenia, blizny, ubytki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lastRenderedPageBreak/>
              <w:t>b) miernego stopnia zaburzenia ruchomości i zniekształcenie - po częściowym uszkodzeniu więzadeł bez niestabilności w stawach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średniego stopnia zaburzenia ruchomości i zniekształcenie -  po częściowym uszkodzeniu więzadeł, z niestabilnością w stawach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duże zmiany z utrzymującymi się objawami funkcjonalnej niestabilności stawów, po całkowitym rozerwaniu  więzadeł</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164. Złamania i zwichnięcia kości wchodzących w skład stawu goleniowo – skokowego i/lub skokowo- piętowego, nasad dalszych kości podudzia – w zależności od  zniekształceń, ograniczeń ruchomości stopy, zaburzeń statyczno-dynamicznych stopy, zesztywnienia stawów goleniowo – skokowego i/lub skokowo- piętowego - w zależności od utrzymujących się dolegliwości:</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niewielkiego stopnia ograniczenie funkcji  w obrębie stawów skokowych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 zaburzenia funkcji w obrębie stawów skokowych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dużego stopnia zaburzenia funkcji w obrębie stawów skokowych lub zesztywnienie w ustawieniu pod kątem zbliżonym do prostego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zesztywnienie w ustawieniu czynnościowo niekorzystnym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znacznego stopnia zaburzenia funkcji w obrębie stawów skokowych, powikłane przewlekłym zapaleniem kości, stawów, przetokami, martwicą, zmianami troficznymi i innymi zmianami wtórnymi, zesztywnienie w ustawieniu niekorzystnym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Jeżeli złamaniom lub zwichnięciom towarzyszą uszkodzenia więzadłowe, trwały uszczerbek na zdrowiu należy oceniać z punktu 164.</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165. Złamania kości skokowej i/lub piętowej (nie wchodzące w zakres punktu 164) - w zależności od utrzymujących się dolegliwości, przemieszczeń, zniekształceń, ustawienia stopy, zaburzeń statyczno-dynamicznych, zmian troficznych i innych powikłań:</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166. Utrata kości skokowej i/lub piętowej - w zależności od wielkości, blizn, zniekształceń, zaburzeń statyczno- dynamicznych stopy i innych powikłań:</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częściowa utrata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całkowita utrata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30-40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167. Złamania i zwichnięcia kości stępu w zależności od przemieszczeń, zniekształceń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niewielkiego stopnia - w zależności od wielkości zaburzeń czynnościowych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średniego stopnia - w zależności od wielkości zaburzeń czynnościowych</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znacznego stopnia lub z innymi powikłaniami - w zależności od wielkości zaburzeń</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 xml:space="preserve">168. Złamania kości śródstopia – w zależności od przemieszczeń, zniekształcenia stopy, zaburzeń </w:t>
            </w:r>
            <w:proofErr w:type="spellStart"/>
            <w:r w:rsidRPr="007F726C">
              <w:rPr>
                <w:rFonts w:ascii="Cambria" w:hAnsi="Cambria"/>
                <w:b/>
                <w:sz w:val="18"/>
                <w:szCs w:val="22"/>
              </w:rPr>
              <w:t>statyczno</w:t>
            </w:r>
            <w:proofErr w:type="spellEnd"/>
            <w:r w:rsidRPr="007F726C">
              <w:rPr>
                <w:rFonts w:ascii="Cambria" w:hAnsi="Cambria"/>
                <w:b/>
                <w:sz w:val="18"/>
                <w:szCs w:val="22"/>
              </w:rPr>
              <w:t xml:space="preserve"> dynamicznych i innych zmian:</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 xml:space="preserve">a) złamanie jednej kości śródstopia – I lub V   </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złamanie jednej kości śródstopia – II, III lub IV</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złamanie dwóch kości śródstopia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złamanie trzech lub więcej kości śródstopia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169. Złamania kości śródstopia powikłane zapaleniem kości, przetokami, wtórnymi zmianami troficznymi i zmianami neurologicznymi - ocenia się wg poz. 168, zwiększając stopień uszczerbku - w zależności od stopnia powikłań 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170. Inne uszkodzenia okolicy stępu i śródstopia – skręcenia, stłuczenia, uszkodzenia skóry, mięśni, ścięgien, naczyń, nerwów -  w zależności od rozmiaru blizn, zniekształceń, zmian  troficznych, zaburzeń dynamicznych stopy i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zmiany niewielkie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średnie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171. Utrata stopy w całości:</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172. Utrata stopy na poziomie stawu </w:t>
            </w:r>
            <w:proofErr w:type="spellStart"/>
            <w:r w:rsidRPr="007F726C">
              <w:rPr>
                <w:rFonts w:ascii="Cambria" w:hAnsi="Cambria"/>
                <w:b/>
                <w:sz w:val="18"/>
                <w:szCs w:val="22"/>
              </w:rPr>
              <w:t>Choparta</w:t>
            </w:r>
            <w:proofErr w:type="spellEnd"/>
            <w:r w:rsidRPr="007F726C">
              <w:rPr>
                <w:rFonts w:ascii="Cambria" w:hAnsi="Cambria"/>
                <w:b/>
                <w:sz w:val="18"/>
                <w:szCs w:val="22"/>
              </w:rPr>
              <w: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173. Utrata stopy w stawie </w:t>
            </w:r>
            <w:proofErr w:type="spellStart"/>
            <w:r w:rsidRPr="007F726C">
              <w:rPr>
                <w:rFonts w:ascii="Cambria" w:hAnsi="Cambria"/>
                <w:b/>
                <w:sz w:val="18"/>
                <w:szCs w:val="22"/>
              </w:rPr>
              <w:t>Lisfranka</w:t>
            </w:r>
            <w:proofErr w:type="spellEnd"/>
            <w:r w:rsidRPr="007F726C">
              <w:rPr>
                <w:rFonts w:ascii="Cambria" w:hAnsi="Cambria"/>
                <w:b/>
                <w:sz w:val="18"/>
                <w:szCs w:val="22"/>
              </w:rPr>
              <w:t>:</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 xml:space="preserve">174. Utrata stopy w obrębie kości śródstopia - w zależności od rozległości utraty </w:t>
            </w:r>
            <w:proofErr w:type="spellStart"/>
            <w:r w:rsidRPr="007F726C">
              <w:rPr>
                <w:rFonts w:ascii="Cambria" w:hAnsi="Cambria"/>
                <w:b/>
                <w:sz w:val="18"/>
                <w:szCs w:val="22"/>
              </w:rPr>
              <w:t>przodostopia</w:t>
            </w:r>
            <w:proofErr w:type="spellEnd"/>
            <w:r w:rsidRPr="007F726C">
              <w:rPr>
                <w:rFonts w:ascii="Cambria" w:hAnsi="Cambria"/>
                <w:b/>
                <w:sz w:val="18"/>
                <w:szCs w:val="22"/>
              </w:rPr>
              <w:t xml:space="preserve"> i cech kikuta: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20-30</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PALCE STOPY</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175. Utrata w zakresie palucha - w zależności od blizn, zniekształceń, wielkości ubytków, charakteru kikuta, zaburzeń statyki i chodu oraz innych zmian wtórnych: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częściowa lub całkowita utrata opuszki lub trwała utrata płytki paznokciowej</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częściowa lub całkowita utrata paliczka paznokciowego palucha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3-8</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utrata palucha na poziomie paliczka bliższego</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8-14</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całkowita utrata  palucha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176. Uszkodzenia palucha -  zwichnięcia, złamania, uszkodzenia tkanek miękkich - w zależności od rozległości blizn, ubytków, zniekształcenia, upośledzenia funkcji stopy:</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niewielkie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1-3</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lastRenderedPageBreak/>
              <w:t>b) średnie zmiany</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3-6</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duże zmiany z niekorzystnym ustawieniem</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6-10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177. Utrata palucha wraz z kością śródstopia - w zależności od rozmiaru utraty kości śródstopia: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15-25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b/>
                <w:sz w:val="18"/>
                <w:szCs w:val="22"/>
              </w:rPr>
            </w:pPr>
            <w:r w:rsidRPr="007F726C">
              <w:rPr>
                <w:rFonts w:ascii="Cambria" w:hAnsi="Cambria"/>
                <w:b/>
                <w:sz w:val="18"/>
                <w:szCs w:val="22"/>
              </w:rPr>
              <w:t>178. Utrata w zakresie palców II, III, IV i V:</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częściowa utrata palca na wysokości paliczka środkowego - za każdy palec</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całkowita utrata - za każdy palec</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179. Utrata palca V z kością śródstopia:</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180. Utrata palców II, III i IV z kością śródstopia - w zależności od wielkości utraty kości śródstopia, ustawienia stopy i innych zmian wtórnych - za każdy palec:</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181. Uszkodzenia II, III , IV i V palca -  zwichnięcia, złamania, uszkodzenia tkanek miękkich - w zależności od rozległości blizn, ubytków, zniekształcenia, ustawienia, stopnia upośledzenia funkcji i liczby uszkodzonych palców orzekać łącznie:</w:t>
            </w:r>
          </w:p>
        </w:tc>
        <w:tc>
          <w:tcPr>
            <w:tcW w:w="1594" w:type="dxa"/>
            <w:gridSpan w:val="2"/>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Wartość uszczerbku ustalona za uszkodzenie jednego palca nie może przekroczyć wartości przewidzianej za całkowitą utratę tego palca.</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PORAŻENIA LUB NIEDOWŁADY POSZCZEGÓLNYCH NERWÓW OBWODOWYCH</w:t>
            </w:r>
          </w:p>
        </w:tc>
      </w:tr>
      <w:tr w:rsidR="000C08A5" w:rsidRPr="007F726C" w:rsidTr="000C08A5">
        <w:tc>
          <w:tcPr>
            <w:tcW w:w="8897" w:type="dxa"/>
            <w:shd w:val="clear" w:color="auto" w:fill="auto"/>
            <w:vAlign w:val="center"/>
          </w:tcPr>
          <w:p w:rsidR="000C08A5" w:rsidRPr="007F726C" w:rsidRDefault="000C08A5" w:rsidP="000C08A5">
            <w:pPr>
              <w:jc w:val="center"/>
              <w:rPr>
                <w:rFonts w:ascii="Cambria" w:hAnsi="Cambria"/>
                <w:b/>
                <w:sz w:val="18"/>
                <w:szCs w:val="22"/>
              </w:rPr>
            </w:pPr>
          </w:p>
        </w:tc>
        <w:tc>
          <w:tcPr>
            <w:tcW w:w="885"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Prawa</w:t>
            </w:r>
          </w:p>
        </w:tc>
        <w:tc>
          <w:tcPr>
            <w:tcW w:w="709" w:type="dxa"/>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Lewa</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b/>
                <w:sz w:val="18"/>
                <w:szCs w:val="22"/>
              </w:rPr>
              <w:t>182. Uszkodzenie częściowe lub całkowite - w zależności od stopnia zaburzeń:</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a) nerwu przeponowego poniżej jego połączenia z nerwem podobojczykowym</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b) nerwu piersiowego długiego</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7-15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c) nerwu pachowego-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d) nerwu mięśniowo-skórnego-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e) nerwu promieniowego powyżej odejścia gałązki do mięśnia trójgłowego ramienia -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3-45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2-35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f) nerwu promieniowego poniżej odejścia gałązki do mięśnia trójgłowego  ramienia -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5-35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g) nerwu promieniowego nad wejściem do kanału mięśnia odwracacza  przedramienia -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h) nerwu promieniowego po wyjściu z kanału mięśnia odwracacza przedramienia -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1-10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i) nerwu pośrodkowego w zakresie ramienia  -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4-40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j) nerwu pośrodkowego w zakresie nadgarstka -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3-20</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k) nerwu łokciowego- części czuciowej, ruchowej lub całego nerwu</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2-25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l) splotu barkowego części nadobojczykowej (górnej)</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10-25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5-20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m) splotu barkowego części podobojczykowej (dolnej)</w:t>
            </w:r>
          </w:p>
        </w:tc>
        <w:tc>
          <w:tcPr>
            <w:tcW w:w="885"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15-45</w:t>
            </w:r>
          </w:p>
        </w:tc>
        <w:tc>
          <w:tcPr>
            <w:tcW w:w="709" w:type="dxa"/>
            <w:shd w:val="clear" w:color="auto" w:fill="auto"/>
            <w:vAlign w:val="center"/>
          </w:tcPr>
          <w:p w:rsidR="000C08A5" w:rsidRPr="007F726C" w:rsidRDefault="000C08A5" w:rsidP="000C08A5">
            <w:pPr>
              <w:jc w:val="right"/>
              <w:rPr>
                <w:rFonts w:ascii="Cambria" w:hAnsi="Cambria"/>
                <w:sz w:val="18"/>
                <w:szCs w:val="22"/>
              </w:rPr>
            </w:pPr>
            <w:r w:rsidRPr="007F726C">
              <w:rPr>
                <w:rFonts w:ascii="Cambria" w:hAnsi="Cambria"/>
                <w:sz w:val="18"/>
                <w:szCs w:val="22"/>
              </w:rPr>
              <w:t>10-40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n) pozostałych nerwów odcinka szyjno-piersiowego</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1-15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o) nerwu zasłonowego - części czuciowej, ruchowej lub całego nerwu</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p) nerwu udowego - części czuciowej, ruchowej lub całego nerwu</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q) nerwów pośladkowych (górnego i dolnego)</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3-20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r) nerwu sromowego wspólnego</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3-25</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s) nerwu kulszowego przed podziałem na nerw piszczelowy i strzałkowy</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20-60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t) nerwu piszczelowego - części czuciowej, ruchowej lub całego nerwu</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5-40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u) nerwu strzałkowego - części czuciowej, ruchowej lub całego nerwu</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5-30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v) splotu lędźwiowo-krzyżowego</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30-70</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sz w:val="18"/>
                <w:szCs w:val="22"/>
              </w:rPr>
            </w:pPr>
            <w:r w:rsidRPr="007F726C">
              <w:rPr>
                <w:rFonts w:ascii="Cambria" w:hAnsi="Cambria"/>
                <w:sz w:val="18"/>
                <w:szCs w:val="22"/>
              </w:rPr>
              <w:t>w) pozostałych nerwów odcinka lędźwiowo-krzyżowego</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1-10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Według punktu 182 ocenia się tylko uszkodzenia nerwów obwodowych. W przypadku współistnienia uszkodzeń kostnych, mięśniowych i ner</w:t>
            </w:r>
            <w:r w:rsidRPr="007F726C">
              <w:rPr>
                <w:rFonts w:ascii="Cambria" w:hAnsi="Cambria"/>
                <w:i/>
                <w:sz w:val="18"/>
                <w:szCs w:val="22"/>
              </w:rPr>
              <w:softHyphen/>
              <w:t>wowych, należy stosować ocenę wg punktów dotyczących uszkodzeń koń</w:t>
            </w:r>
            <w:r w:rsidRPr="007F726C">
              <w:rPr>
                <w:rFonts w:ascii="Cambria" w:hAnsi="Cambria"/>
                <w:i/>
                <w:sz w:val="18"/>
                <w:szCs w:val="22"/>
              </w:rPr>
              <w:softHyphen/>
              <w:t>czyn górnych i dolnych.</w:t>
            </w:r>
          </w:p>
        </w:tc>
      </w:tr>
      <w:tr w:rsidR="000C08A5" w:rsidRPr="007F726C" w:rsidTr="000C08A5">
        <w:tc>
          <w:tcPr>
            <w:tcW w:w="8897" w:type="dxa"/>
            <w:shd w:val="clear" w:color="auto" w:fill="auto"/>
            <w:vAlign w:val="center"/>
          </w:tcPr>
          <w:p w:rsidR="000C08A5" w:rsidRPr="007F726C" w:rsidRDefault="000C08A5" w:rsidP="000C08A5">
            <w:pPr>
              <w:rPr>
                <w:rFonts w:ascii="Cambria" w:hAnsi="Cambria"/>
                <w:b/>
                <w:sz w:val="18"/>
                <w:szCs w:val="22"/>
              </w:rPr>
            </w:pPr>
            <w:r w:rsidRPr="007F726C">
              <w:rPr>
                <w:rFonts w:ascii="Cambria" w:hAnsi="Cambria"/>
                <w:b/>
                <w:sz w:val="18"/>
                <w:szCs w:val="22"/>
              </w:rPr>
              <w:t>183. Kauzalgie potwierdzone obserwacją szpitalną - w zależności od stopnia</w:t>
            </w:r>
          </w:p>
        </w:tc>
        <w:tc>
          <w:tcPr>
            <w:tcW w:w="1594" w:type="dxa"/>
            <w:gridSpan w:val="2"/>
            <w:shd w:val="clear" w:color="auto" w:fill="auto"/>
            <w:vAlign w:val="center"/>
          </w:tcPr>
          <w:p w:rsidR="000C08A5" w:rsidRPr="007F726C" w:rsidRDefault="000C08A5" w:rsidP="000C08A5">
            <w:pPr>
              <w:jc w:val="center"/>
              <w:rPr>
                <w:rFonts w:ascii="Cambria" w:hAnsi="Cambria"/>
                <w:sz w:val="18"/>
                <w:szCs w:val="22"/>
              </w:rPr>
            </w:pPr>
            <w:r w:rsidRPr="007F726C">
              <w:rPr>
                <w:rFonts w:ascii="Cambria" w:hAnsi="Cambria"/>
                <w:sz w:val="18"/>
                <w:szCs w:val="22"/>
              </w:rPr>
              <w:t>30-50</w:t>
            </w:r>
          </w:p>
        </w:tc>
      </w:tr>
      <w:tr w:rsidR="000C08A5" w:rsidRPr="007F726C" w:rsidTr="000C08A5">
        <w:tc>
          <w:tcPr>
            <w:tcW w:w="10491" w:type="dxa"/>
            <w:gridSpan w:val="3"/>
            <w:shd w:val="clear" w:color="auto" w:fill="auto"/>
            <w:vAlign w:val="center"/>
          </w:tcPr>
          <w:p w:rsidR="000C08A5" w:rsidRPr="007F726C" w:rsidRDefault="000C08A5" w:rsidP="000C08A5">
            <w:pPr>
              <w:jc w:val="both"/>
              <w:rPr>
                <w:rFonts w:ascii="Cambria" w:hAnsi="Cambria"/>
                <w:sz w:val="18"/>
                <w:szCs w:val="22"/>
              </w:rPr>
            </w:pPr>
            <w:r w:rsidRPr="007F726C">
              <w:rPr>
                <w:rFonts w:ascii="Cambria" w:hAnsi="Cambria"/>
                <w:sz w:val="18"/>
                <w:szCs w:val="22"/>
              </w:rPr>
              <w:t xml:space="preserve">UWAGA: </w:t>
            </w:r>
            <w:r w:rsidRPr="007F726C">
              <w:rPr>
                <w:rFonts w:ascii="Cambria" w:hAnsi="Cambria"/>
                <w:i/>
                <w:sz w:val="18"/>
                <w:szCs w:val="22"/>
              </w:rPr>
              <w:t>W ocenie tej zawiera się deficyt związany z uszkodzeniem typowym dla danego nerwu.</w:t>
            </w:r>
          </w:p>
        </w:tc>
      </w:tr>
      <w:tr w:rsidR="000C08A5" w:rsidRPr="007F726C" w:rsidTr="000C08A5">
        <w:tc>
          <w:tcPr>
            <w:tcW w:w="10491" w:type="dxa"/>
            <w:gridSpan w:val="3"/>
            <w:shd w:val="clear" w:color="auto" w:fill="auto"/>
            <w:vAlign w:val="center"/>
          </w:tcPr>
          <w:p w:rsidR="000C08A5" w:rsidRPr="007F726C" w:rsidRDefault="000C08A5" w:rsidP="000C08A5">
            <w:pPr>
              <w:jc w:val="center"/>
              <w:rPr>
                <w:rFonts w:ascii="Cambria" w:hAnsi="Cambria"/>
                <w:b/>
                <w:sz w:val="18"/>
                <w:szCs w:val="22"/>
              </w:rPr>
            </w:pPr>
            <w:r w:rsidRPr="007F726C">
              <w:rPr>
                <w:rFonts w:ascii="Cambria" w:hAnsi="Cambria"/>
                <w:b/>
                <w:sz w:val="18"/>
                <w:szCs w:val="22"/>
              </w:rPr>
              <w:t>UWAGI OGÓLNE:</w:t>
            </w:r>
          </w:p>
        </w:tc>
      </w:tr>
      <w:tr w:rsidR="000C08A5" w:rsidRPr="007F726C" w:rsidTr="000C08A5">
        <w:tc>
          <w:tcPr>
            <w:tcW w:w="10491" w:type="dxa"/>
            <w:gridSpan w:val="3"/>
            <w:shd w:val="clear" w:color="auto" w:fill="auto"/>
            <w:vAlign w:val="center"/>
          </w:tcPr>
          <w:p w:rsidR="000C08A5" w:rsidRPr="007F726C" w:rsidRDefault="000C08A5" w:rsidP="000C08A5">
            <w:pPr>
              <w:tabs>
                <w:tab w:val="left" w:pos="9050"/>
              </w:tabs>
              <w:spacing w:line="260" w:lineRule="auto"/>
              <w:ind w:right="-22"/>
              <w:jc w:val="both"/>
              <w:rPr>
                <w:rFonts w:ascii="Cambria" w:hAnsi="Cambria"/>
                <w:i/>
                <w:sz w:val="18"/>
                <w:szCs w:val="22"/>
              </w:rPr>
            </w:pPr>
            <w:r w:rsidRPr="007F726C">
              <w:rPr>
                <w:rFonts w:ascii="Cambria" w:hAnsi="Cambria"/>
                <w:i/>
                <w:sz w:val="18"/>
                <w:szCs w:val="22"/>
              </w:rPr>
              <w:t>Przy wielomiejscowych uszkodzeniach kończyny górnej lub dolnej (lub jej części) w ustaleniu ostatecznej wysokości trwałego uszczerbku na zdrowiu należy brać pod uwagę całkowitą funkcję kończyny (lub jej części) a nie tylko wynik matematyczny sumowania procentów trwałego uszczerbku za poszczególne uszkodzenia.</w:t>
            </w:r>
          </w:p>
          <w:p w:rsidR="000C08A5" w:rsidRPr="007F726C" w:rsidRDefault="000C08A5" w:rsidP="000C08A5">
            <w:pPr>
              <w:tabs>
                <w:tab w:val="left" w:pos="7088"/>
              </w:tabs>
              <w:jc w:val="both"/>
              <w:rPr>
                <w:rFonts w:ascii="Cambria" w:hAnsi="Cambria"/>
                <w:b/>
                <w:i/>
                <w:sz w:val="18"/>
                <w:szCs w:val="22"/>
              </w:rPr>
            </w:pPr>
            <w:r w:rsidRPr="007F726C">
              <w:rPr>
                <w:rFonts w:ascii="Cambria" w:hAnsi="Cambria"/>
                <w:bCs/>
                <w:i/>
                <w:sz w:val="18"/>
                <w:szCs w:val="22"/>
              </w:rPr>
              <w:t>Łączny uszczerbek na zdrowiu związany z uszkodzeniem skóry, mięśni, nerwów, kości nie może przekroczyć wartości za całkowitą utratę kończyny lub części kończyny, której te uszkodzenia dotyczą</w:t>
            </w:r>
            <w:r w:rsidRPr="007F726C">
              <w:rPr>
                <w:rFonts w:ascii="Cambria" w:hAnsi="Cambria"/>
                <w:b/>
                <w:i/>
                <w:sz w:val="18"/>
                <w:szCs w:val="22"/>
              </w:rPr>
              <w:t>.</w:t>
            </w:r>
          </w:p>
          <w:p w:rsidR="000C08A5" w:rsidRPr="007F726C" w:rsidRDefault="000C08A5" w:rsidP="000C08A5">
            <w:pPr>
              <w:widowControl w:val="0"/>
              <w:autoSpaceDE w:val="0"/>
              <w:autoSpaceDN w:val="0"/>
              <w:adjustRightInd w:val="0"/>
              <w:spacing w:line="260" w:lineRule="auto"/>
              <w:ind w:right="-22"/>
              <w:jc w:val="both"/>
              <w:rPr>
                <w:rFonts w:ascii="Cambria" w:hAnsi="Cambria"/>
                <w:i/>
                <w:noProof/>
                <w:sz w:val="18"/>
                <w:szCs w:val="22"/>
              </w:rPr>
            </w:pPr>
            <w:r w:rsidRPr="007F726C">
              <w:rPr>
                <w:rFonts w:ascii="Cambria" w:hAnsi="Cambria"/>
                <w:i/>
                <w:noProof/>
                <w:sz w:val="18"/>
                <w:szCs w:val="22"/>
              </w:rPr>
              <w:t xml:space="preserve">Trwały uszczerbek na zdrowiu spowodowany niepowikłanymi bliznami pooperacyjnymi, związanymi z  leczeniem narządów i układów, zawiera się w punktach tabeli przewidzianych do oceny uszkodzenia tych narządów lub układów i nie podlega dodatkowemu orzekaniu.  </w:t>
            </w:r>
          </w:p>
          <w:p w:rsidR="000C08A5" w:rsidRPr="007F726C" w:rsidRDefault="000C08A5" w:rsidP="000C08A5">
            <w:pPr>
              <w:widowControl w:val="0"/>
              <w:autoSpaceDE w:val="0"/>
              <w:autoSpaceDN w:val="0"/>
              <w:adjustRightInd w:val="0"/>
              <w:spacing w:line="260" w:lineRule="auto"/>
              <w:ind w:right="-22"/>
              <w:jc w:val="both"/>
              <w:rPr>
                <w:rFonts w:ascii="Cambria" w:hAnsi="Cambria"/>
                <w:i/>
                <w:noProof/>
                <w:sz w:val="18"/>
                <w:szCs w:val="22"/>
              </w:rPr>
            </w:pPr>
            <w:r w:rsidRPr="007F726C">
              <w:rPr>
                <w:rFonts w:ascii="Cambria" w:hAnsi="Cambria"/>
                <w:i/>
                <w:noProof/>
                <w:sz w:val="18"/>
                <w:szCs w:val="22"/>
              </w:rPr>
              <w:t xml:space="preserve">W przypadku, gdy blizny są jedynym trwałym następstwem leczenia lub pojawiły się powikłania w postaci np. bliznowca lub przepukliny, oceniać według odpowiednich punktów tabeli przewidzianych dla uszkodzenia  tkanek miękkich.  </w:t>
            </w:r>
          </w:p>
          <w:p w:rsidR="000C08A5" w:rsidRPr="007F726C" w:rsidRDefault="000C08A5" w:rsidP="000C08A5">
            <w:pPr>
              <w:spacing w:line="320" w:lineRule="auto"/>
              <w:jc w:val="both"/>
              <w:rPr>
                <w:rFonts w:ascii="Cambria" w:hAnsi="Cambria"/>
                <w:i/>
                <w:sz w:val="18"/>
                <w:szCs w:val="22"/>
              </w:rPr>
            </w:pPr>
            <w:r w:rsidRPr="007F726C">
              <w:rPr>
                <w:rFonts w:ascii="Cambria" w:hAnsi="Cambria"/>
                <w:i/>
                <w:sz w:val="18"/>
                <w:szCs w:val="22"/>
              </w:rPr>
              <w:t>Uszkodzenie kikuta amputowanych kończyn, wymagające zmiany protezy, reamputacji lub niemożności zastosowania protezy - oceniać wg amputacji na wyższym poziomie.</w:t>
            </w:r>
          </w:p>
          <w:p w:rsidR="000C08A5" w:rsidRPr="007F726C" w:rsidRDefault="000C08A5" w:rsidP="000C08A5">
            <w:pPr>
              <w:widowControl w:val="0"/>
              <w:autoSpaceDE w:val="0"/>
              <w:autoSpaceDN w:val="0"/>
              <w:adjustRightInd w:val="0"/>
              <w:spacing w:line="260" w:lineRule="auto"/>
              <w:ind w:right="-22"/>
              <w:jc w:val="both"/>
              <w:rPr>
                <w:rFonts w:ascii="Cambria" w:hAnsi="Cambria"/>
                <w:i/>
                <w:noProof/>
                <w:sz w:val="18"/>
                <w:szCs w:val="22"/>
              </w:rPr>
            </w:pPr>
            <w:r w:rsidRPr="007F726C">
              <w:rPr>
                <w:rFonts w:ascii="Cambria" w:hAnsi="Cambria"/>
                <w:i/>
                <w:noProof/>
                <w:sz w:val="18"/>
                <w:szCs w:val="22"/>
              </w:rPr>
              <w:t xml:space="preserve">W przypadku uszkodzeń kończyn górnych u osób leworęcznych, stosować ocenę uszczerbku dla kończyny górnej lewej w wysokości uszczerbku,  jaka jest przewidziana dla kończyny górnej prawej.  </w:t>
            </w:r>
          </w:p>
        </w:tc>
      </w:tr>
    </w:tbl>
    <w:p w:rsidR="0054021D" w:rsidRDefault="0054021D" w:rsidP="00C91173">
      <w:pPr>
        <w:pStyle w:val="Normalny1"/>
        <w:suppressAutoHyphens w:val="0"/>
        <w:jc w:val="right"/>
        <w:outlineLvl w:val="0"/>
        <w:rPr>
          <w:rFonts w:ascii="Cambria" w:hAnsi="Cambria"/>
          <w:b/>
          <w:sz w:val="22"/>
          <w:szCs w:val="22"/>
        </w:rPr>
      </w:pPr>
    </w:p>
    <w:p w:rsidR="003A4FD5" w:rsidRDefault="003A4FD5" w:rsidP="0054021D">
      <w:pPr>
        <w:pStyle w:val="Normalny1"/>
        <w:suppressAutoHyphens w:val="0"/>
        <w:outlineLvl w:val="0"/>
        <w:rPr>
          <w:rFonts w:ascii="Cambria" w:hAnsi="Cambria"/>
          <w:b/>
          <w:sz w:val="22"/>
          <w:szCs w:val="22"/>
        </w:rPr>
      </w:pPr>
    </w:p>
    <w:p w:rsidR="00B4363F" w:rsidRDefault="00B4363F" w:rsidP="00C91173">
      <w:pPr>
        <w:pStyle w:val="Normalny1"/>
        <w:suppressAutoHyphens w:val="0"/>
        <w:jc w:val="right"/>
        <w:outlineLvl w:val="0"/>
        <w:rPr>
          <w:rFonts w:ascii="Cambria" w:hAnsi="Cambria"/>
          <w:b/>
          <w:sz w:val="22"/>
          <w:szCs w:val="22"/>
        </w:rPr>
      </w:pPr>
      <w:bookmarkStart w:id="557" w:name="_Toc508611463"/>
      <w:r>
        <w:rPr>
          <w:rFonts w:ascii="Cambria" w:hAnsi="Cambria"/>
          <w:b/>
          <w:sz w:val="22"/>
          <w:szCs w:val="22"/>
        </w:rPr>
        <w:t xml:space="preserve">Załącznik nr </w:t>
      </w:r>
      <w:r w:rsidR="000C08A5">
        <w:rPr>
          <w:rFonts w:ascii="Cambria" w:hAnsi="Cambria"/>
          <w:b/>
          <w:sz w:val="22"/>
          <w:szCs w:val="22"/>
        </w:rPr>
        <w:t>6</w:t>
      </w:r>
      <w:r>
        <w:rPr>
          <w:rFonts w:ascii="Cambria" w:hAnsi="Cambria"/>
          <w:b/>
          <w:sz w:val="22"/>
          <w:szCs w:val="22"/>
        </w:rPr>
        <w:t xml:space="preserve"> do SIWZ</w:t>
      </w:r>
      <w:bookmarkEnd w:id="555"/>
      <w:bookmarkEnd w:id="557"/>
    </w:p>
    <w:p w:rsidR="00B4363F" w:rsidRDefault="00B4363F" w:rsidP="00C91173">
      <w:pPr>
        <w:pStyle w:val="Normalny1"/>
        <w:jc w:val="center"/>
        <w:rPr>
          <w:rFonts w:ascii="Cambria" w:hAnsi="Cambria"/>
          <w:b/>
          <w:bCs/>
          <w:sz w:val="22"/>
          <w:szCs w:val="22"/>
        </w:rPr>
      </w:pPr>
      <w:r>
        <w:rPr>
          <w:rFonts w:ascii="Cambria" w:hAnsi="Cambria"/>
          <w:b/>
          <w:bCs/>
          <w:sz w:val="22"/>
          <w:szCs w:val="22"/>
        </w:rPr>
        <w:t>OŚWIADCZENIE DOTYCZĄCE PRZYNALEŻNOŚCI DO TEJ SAMEJ GRUPY KAPITAŁOWEJ, O KTÓREJ MOWA W ART. 24 UST. 1 PKT 23 USTAWY PZP</w:t>
      </w:r>
    </w:p>
    <w:tbl>
      <w:tblPr>
        <w:tblW w:w="8968" w:type="dxa"/>
        <w:jc w:val="center"/>
        <w:tblLook w:val="04A0" w:firstRow="1" w:lastRow="0" w:firstColumn="1" w:lastColumn="0" w:noHBand="0" w:noVBand="1"/>
      </w:tblPr>
      <w:tblGrid>
        <w:gridCol w:w="2780"/>
        <w:gridCol w:w="6188"/>
      </w:tblGrid>
      <w:tr w:rsidR="00B4363F" w:rsidTr="003B3FE8">
        <w:trPr>
          <w:trHeight w:val="564"/>
          <w:jc w:val="center"/>
        </w:trPr>
        <w:tc>
          <w:tcPr>
            <w:tcW w:w="2780" w:type="dxa"/>
            <w:shd w:val="clear" w:color="auto" w:fill="auto"/>
            <w:vAlign w:val="bottom"/>
          </w:tcPr>
          <w:p w:rsidR="00B4363F" w:rsidRDefault="00B4363F" w:rsidP="00C91173">
            <w:pPr>
              <w:pStyle w:val="Normalny1"/>
              <w:rPr>
                <w:rFonts w:ascii="Cambria" w:hAnsi="Cambria"/>
                <w:sz w:val="22"/>
              </w:rPr>
            </w:pPr>
            <w:r>
              <w:rPr>
                <w:rFonts w:ascii="Cambria" w:hAnsi="Cambria"/>
                <w:sz w:val="22"/>
                <w:szCs w:val="22"/>
              </w:rPr>
              <w:t>Nazwa Wykonawcy:</w:t>
            </w:r>
          </w:p>
        </w:tc>
        <w:tc>
          <w:tcPr>
            <w:tcW w:w="6187" w:type="dxa"/>
            <w:shd w:val="clear" w:color="auto" w:fill="auto"/>
            <w:vAlign w:val="bottom"/>
          </w:tcPr>
          <w:p w:rsidR="00B4363F" w:rsidRDefault="00B4363F" w:rsidP="00C91173">
            <w:pPr>
              <w:pStyle w:val="Normalny1"/>
              <w:rPr>
                <w:rFonts w:ascii="Cambria" w:hAnsi="Cambria"/>
                <w:sz w:val="22"/>
                <w:szCs w:val="22"/>
              </w:rPr>
            </w:pPr>
            <w:r>
              <w:rPr>
                <w:rFonts w:ascii="Cambria" w:hAnsi="Cambria"/>
                <w:sz w:val="22"/>
                <w:szCs w:val="22"/>
              </w:rPr>
              <w:t>……………………………………………………………………..</w:t>
            </w:r>
          </w:p>
        </w:tc>
      </w:tr>
      <w:tr w:rsidR="00B4363F" w:rsidTr="003B3FE8">
        <w:trPr>
          <w:trHeight w:val="558"/>
          <w:jc w:val="center"/>
        </w:trPr>
        <w:tc>
          <w:tcPr>
            <w:tcW w:w="2780" w:type="dxa"/>
            <w:shd w:val="clear" w:color="auto" w:fill="auto"/>
            <w:vAlign w:val="bottom"/>
          </w:tcPr>
          <w:p w:rsidR="00B4363F" w:rsidRDefault="00B4363F" w:rsidP="00C91173">
            <w:pPr>
              <w:pStyle w:val="Normalny1"/>
              <w:rPr>
                <w:rFonts w:ascii="Cambria" w:hAnsi="Cambria"/>
                <w:sz w:val="22"/>
              </w:rPr>
            </w:pPr>
            <w:r>
              <w:rPr>
                <w:rFonts w:ascii="Cambria" w:hAnsi="Cambria"/>
                <w:sz w:val="22"/>
                <w:szCs w:val="22"/>
              </w:rPr>
              <w:t>Siedziba Wykonawcy:</w:t>
            </w:r>
          </w:p>
        </w:tc>
        <w:tc>
          <w:tcPr>
            <w:tcW w:w="6187" w:type="dxa"/>
            <w:shd w:val="clear" w:color="auto" w:fill="auto"/>
            <w:vAlign w:val="bottom"/>
          </w:tcPr>
          <w:p w:rsidR="00B4363F" w:rsidRDefault="00B4363F" w:rsidP="00C91173">
            <w:pPr>
              <w:pStyle w:val="Normalny1"/>
              <w:rPr>
                <w:rFonts w:ascii="Cambria" w:hAnsi="Cambria"/>
                <w:sz w:val="22"/>
                <w:szCs w:val="22"/>
              </w:rPr>
            </w:pPr>
            <w:r>
              <w:rPr>
                <w:rFonts w:ascii="Cambria" w:hAnsi="Cambria"/>
                <w:sz w:val="22"/>
                <w:szCs w:val="22"/>
              </w:rPr>
              <w:t>……………………………………………………………………..</w:t>
            </w:r>
          </w:p>
        </w:tc>
      </w:tr>
      <w:tr w:rsidR="00B4363F" w:rsidTr="003B3FE8">
        <w:trPr>
          <w:trHeight w:val="566"/>
          <w:jc w:val="center"/>
        </w:trPr>
        <w:tc>
          <w:tcPr>
            <w:tcW w:w="2780" w:type="dxa"/>
            <w:shd w:val="clear" w:color="auto" w:fill="auto"/>
            <w:vAlign w:val="bottom"/>
          </w:tcPr>
          <w:p w:rsidR="00B4363F" w:rsidRDefault="00B4363F" w:rsidP="00C91173">
            <w:pPr>
              <w:pStyle w:val="Normalny1"/>
              <w:rPr>
                <w:rFonts w:ascii="Cambria" w:hAnsi="Cambria"/>
                <w:sz w:val="22"/>
              </w:rPr>
            </w:pPr>
            <w:r>
              <w:rPr>
                <w:rFonts w:ascii="Cambria" w:hAnsi="Cambria"/>
                <w:sz w:val="22"/>
                <w:szCs w:val="22"/>
              </w:rPr>
              <w:t>Numer REGON:</w:t>
            </w:r>
          </w:p>
        </w:tc>
        <w:tc>
          <w:tcPr>
            <w:tcW w:w="6187" w:type="dxa"/>
            <w:shd w:val="clear" w:color="auto" w:fill="auto"/>
            <w:vAlign w:val="bottom"/>
          </w:tcPr>
          <w:p w:rsidR="00B4363F" w:rsidRDefault="00B4363F" w:rsidP="00C91173">
            <w:pPr>
              <w:pStyle w:val="Normalny1"/>
              <w:rPr>
                <w:rFonts w:ascii="Cambria" w:hAnsi="Cambria"/>
                <w:sz w:val="22"/>
                <w:szCs w:val="22"/>
              </w:rPr>
            </w:pPr>
            <w:r>
              <w:rPr>
                <w:rFonts w:ascii="Cambria" w:hAnsi="Cambria"/>
                <w:sz w:val="22"/>
                <w:szCs w:val="22"/>
              </w:rPr>
              <w:t>……………………………………………………………………..</w:t>
            </w:r>
          </w:p>
        </w:tc>
      </w:tr>
      <w:tr w:rsidR="00B4363F" w:rsidTr="003B3FE8">
        <w:trPr>
          <w:trHeight w:val="546"/>
          <w:jc w:val="center"/>
        </w:trPr>
        <w:tc>
          <w:tcPr>
            <w:tcW w:w="2780" w:type="dxa"/>
            <w:shd w:val="clear" w:color="auto" w:fill="auto"/>
            <w:vAlign w:val="bottom"/>
          </w:tcPr>
          <w:p w:rsidR="00B4363F" w:rsidRDefault="00B4363F" w:rsidP="00C91173">
            <w:pPr>
              <w:pStyle w:val="Normalny1"/>
              <w:rPr>
                <w:rFonts w:ascii="Cambria" w:hAnsi="Cambria"/>
                <w:sz w:val="22"/>
              </w:rPr>
            </w:pPr>
            <w:r>
              <w:rPr>
                <w:rFonts w:ascii="Cambria" w:hAnsi="Cambria"/>
                <w:sz w:val="22"/>
                <w:szCs w:val="22"/>
              </w:rPr>
              <w:t>Numer NIP:</w:t>
            </w:r>
          </w:p>
        </w:tc>
        <w:tc>
          <w:tcPr>
            <w:tcW w:w="6187" w:type="dxa"/>
            <w:shd w:val="clear" w:color="auto" w:fill="auto"/>
            <w:vAlign w:val="bottom"/>
          </w:tcPr>
          <w:p w:rsidR="00B4363F" w:rsidRDefault="00B4363F" w:rsidP="00C91173">
            <w:pPr>
              <w:pStyle w:val="Normalny1"/>
              <w:rPr>
                <w:rFonts w:ascii="Cambria" w:hAnsi="Cambria"/>
                <w:sz w:val="22"/>
                <w:szCs w:val="22"/>
              </w:rPr>
            </w:pPr>
            <w:r>
              <w:rPr>
                <w:rFonts w:ascii="Cambria" w:hAnsi="Cambria"/>
                <w:sz w:val="22"/>
                <w:szCs w:val="22"/>
              </w:rPr>
              <w:t>……………………………………………………………………..</w:t>
            </w:r>
          </w:p>
        </w:tc>
      </w:tr>
    </w:tbl>
    <w:p w:rsidR="00B4363F" w:rsidRPr="000915B8" w:rsidRDefault="00B4363F" w:rsidP="00C91173">
      <w:pPr>
        <w:pStyle w:val="Normalny1"/>
        <w:jc w:val="both"/>
        <w:rPr>
          <w:rFonts w:ascii="Cambria" w:hAnsi="Cambria"/>
          <w:sz w:val="22"/>
        </w:rPr>
      </w:pPr>
      <w:r>
        <w:rPr>
          <w:rFonts w:ascii="Cambria" w:hAnsi="Cambria"/>
          <w:sz w:val="22"/>
        </w:rPr>
        <w:t xml:space="preserve">Działając zgodnie z art. 24 ust. 11 ustawy z dnia 29 stycznia 2004 r. Prawo zamówień </w:t>
      </w:r>
      <w:r w:rsidRPr="000915B8">
        <w:rPr>
          <w:rFonts w:ascii="Cambria" w:hAnsi="Cambria"/>
          <w:sz w:val="22"/>
        </w:rPr>
        <w:t>publicznych</w:t>
      </w:r>
      <w:r w:rsidRPr="00541F4B">
        <w:rPr>
          <w:rFonts w:ascii="Cambria" w:hAnsi="Cambria"/>
          <w:sz w:val="20"/>
        </w:rPr>
        <w:t xml:space="preserve">, </w:t>
      </w:r>
      <w:r w:rsidRPr="000915B8">
        <w:rPr>
          <w:rFonts w:ascii="Cambria" w:hAnsi="Cambria"/>
          <w:sz w:val="22"/>
        </w:rPr>
        <w:t>w związku ze złożeniem oferty w postępowaniu w sprawie zamówienia publicznego prowadzonego w trybie przetargu nieograniczonego na:</w:t>
      </w:r>
    </w:p>
    <w:p w:rsidR="00B4363F" w:rsidRPr="000915B8" w:rsidRDefault="00B4363F" w:rsidP="00C91173">
      <w:pPr>
        <w:pStyle w:val="Normalny1"/>
        <w:jc w:val="center"/>
        <w:rPr>
          <w:rFonts w:ascii="Cambria" w:hAnsi="Cambria"/>
          <w:b/>
        </w:rPr>
      </w:pPr>
      <w:r w:rsidRPr="000915B8">
        <w:rPr>
          <w:rFonts w:ascii="Cambria" w:hAnsi="Cambria"/>
          <w:b/>
        </w:rPr>
        <w:t>„</w:t>
      </w:r>
      <w:r w:rsidRPr="000915B8">
        <w:rPr>
          <w:rFonts w:ascii="Cambria" w:hAnsi="Cambria"/>
          <w:b/>
          <w:sz w:val="22"/>
          <w:szCs w:val="22"/>
        </w:rPr>
        <w:t>Ubezpieczenie gru</w:t>
      </w:r>
      <w:r w:rsidR="000915B8" w:rsidRPr="000915B8">
        <w:rPr>
          <w:rFonts w:ascii="Cambria" w:hAnsi="Cambria"/>
          <w:b/>
          <w:sz w:val="22"/>
          <w:szCs w:val="22"/>
        </w:rPr>
        <w:t xml:space="preserve">powe pracowników, współmałżonków </w:t>
      </w:r>
      <w:r w:rsidRPr="000915B8">
        <w:rPr>
          <w:rFonts w:ascii="Cambria" w:hAnsi="Cambria"/>
          <w:b/>
          <w:sz w:val="22"/>
          <w:szCs w:val="22"/>
        </w:rPr>
        <w:t xml:space="preserve">oraz pełnoletnich dzieci </w:t>
      </w:r>
      <w:r w:rsidRPr="000915B8">
        <w:rPr>
          <w:rFonts w:ascii="Cambria" w:hAnsi="Cambria"/>
          <w:b/>
        </w:rPr>
        <w:t xml:space="preserve">pracowników </w:t>
      </w:r>
      <w:r w:rsidR="00263CF6">
        <w:rPr>
          <w:rFonts w:ascii="Cambria" w:hAnsi="Cambria"/>
          <w:b/>
        </w:rPr>
        <w:t>Urzędu Miejskiego w Dąbrowie Białostockiej</w:t>
      </w:r>
      <w:r w:rsidR="000C08A5">
        <w:rPr>
          <w:rFonts w:ascii="Cambria" w:hAnsi="Cambria"/>
          <w:b/>
        </w:rPr>
        <w:t xml:space="preserve"> </w:t>
      </w:r>
      <w:r w:rsidR="0054021D">
        <w:rPr>
          <w:rFonts w:ascii="Cambria" w:hAnsi="Cambria"/>
          <w:b/>
        </w:rPr>
        <w:t xml:space="preserve">oraz </w:t>
      </w:r>
      <w:r w:rsidR="000C08A5">
        <w:rPr>
          <w:rFonts w:ascii="Cambria" w:hAnsi="Cambria"/>
          <w:b/>
        </w:rPr>
        <w:t xml:space="preserve">jednostek organizacyjnych </w:t>
      </w:r>
      <w:r w:rsidR="00263CF6">
        <w:rPr>
          <w:rFonts w:ascii="Cambria" w:hAnsi="Cambria"/>
          <w:b/>
        </w:rPr>
        <w:t>Gminy Dąbrowa Białostocka</w:t>
      </w:r>
      <w:r w:rsidRPr="000915B8">
        <w:rPr>
          <w:rFonts w:ascii="Cambria" w:hAnsi="Cambria"/>
          <w:b/>
        </w:rPr>
        <w:t>”</w:t>
      </w:r>
    </w:p>
    <w:p w:rsidR="00B4363F" w:rsidRPr="000915B8" w:rsidRDefault="00B4363F" w:rsidP="00C91173">
      <w:pPr>
        <w:pStyle w:val="Normalny1"/>
        <w:jc w:val="both"/>
        <w:rPr>
          <w:rFonts w:ascii="Cambria" w:hAnsi="Cambria"/>
          <w:sz w:val="22"/>
        </w:rPr>
      </w:pPr>
      <w:r w:rsidRPr="000915B8">
        <w:rPr>
          <w:rFonts w:ascii="Cambria" w:hAnsi="Cambria"/>
          <w:sz w:val="22"/>
        </w:rPr>
        <w:t>oświadczamy, że:</w:t>
      </w:r>
    </w:p>
    <w:p w:rsidR="00B4363F" w:rsidRPr="000915B8" w:rsidRDefault="00B4363F" w:rsidP="00C91173">
      <w:pPr>
        <w:pStyle w:val="Normalny1"/>
        <w:numPr>
          <w:ilvl w:val="0"/>
          <w:numId w:val="33"/>
        </w:numPr>
        <w:tabs>
          <w:tab w:val="left" w:pos="284"/>
        </w:tabs>
        <w:suppressAutoHyphens w:val="0"/>
        <w:ind w:left="284" w:hanging="284"/>
        <w:jc w:val="both"/>
        <w:textAlignment w:val="baseline"/>
        <w:rPr>
          <w:rFonts w:ascii="Cambria" w:hAnsi="Cambria"/>
          <w:color w:val="000000"/>
          <w:sz w:val="22"/>
          <w:szCs w:val="22"/>
        </w:rPr>
      </w:pPr>
      <w:r w:rsidRPr="000915B8">
        <w:rPr>
          <w:rFonts w:ascii="Cambria" w:hAnsi="Cambria"/>
          <w:b/>
          <w:color w:val="000000"/>
          <w:sz w:val="22"/>
          <w:szCs w:val="22"/>
        </w:rPr>
        <w:t>reprezentowany przez nas Wykonawca nie należy do grupy kapitałowej</w:t>
      </w:r>
      <w:r w:rsidRPr="000915B8">
        <w:rPr>
          <w:rFonts w:ascii="Cambria" w:hAnsi="Cambria"/>
          <w:bCs/>
          <w:color w:val="000000"/>
          <w:sz w:val="22"/>
          <w:szCs w:val="22"/>
        </w:rPr>
        <w:t>, w rozumieniu ustawy z 16 lutego 2007 r. o och</w:t>
      </w:r>
      <w:r w:rsidR="00541F4B">
        <w:rPr>
          <w:rFonts w:ascii="Cambria" w:hAnsi="Cambria"/>
          <w:bCs/>
          <w:color w:val="000000"/>
          <w:sz w:val="22"/>
          <w:szCs w:val="22"/>
        </w:rPr>
        <w:t>ronie konkurencji i konsumentów</w:t>
      </w:r>
      <w:r w:rsidRPr="000915B8">
        <w:rPr>
          <w:rFonts w:ascii="Cambria" w:hAnsi="Cambria"/>
          <w:bCs/>
          <w:color w:val="000000"/>
          <w:sz w:val="22"/>
          <w:szCs w:val="22"/>
        </w:rPr>
        <w:t xml:space="preserve"> </w:t>
      </w:r>
      <w:r w:rsidRPr="000915B8">
        <w:rPr>
          <w:rFonts w:ascii="Cambria" w:hAnsi="Cambria"/>
          <w:b/>
          <w:bCs/>
          <w:color w:val="000000"/>
          <w:sz w:val="22"/>
          <w:szCs w:val="22"/>
        </w:rPr>
        <w:t xml:space="preserve"> z innym Wykonawcą</w:t>
      </w:r>
      <w:r w:rsidRPr="000915B8">
        <w:rPr>
          <w:rFonts w:ascii="Cambria" w:hAnsi="Cambria"/>
          <w:bCs/>
          <w:color w:val="000000"/>
          <w:sz w:val="22"/>
          <w:szCs w:val="22"/>
        </w:rPr>
        <w:t xml:space="preserve">, o której mowa w art. 24 ust. 1 pkt. 23 ustawy </w:t>
      </w:r>
      <w:proofErr w:type="spellStart"/>
      <w:r w:rsidRPr="000915B8">
        <w:rPr>
          <w:rFonts w:ascii="Cambria" w:hAnsi="Cambria"/>
          <w:bCs/>
          <w:color w:val="000000"/>
          <w:sz w:val="22"/>
          <w:szCs w:val="22"/>
        </w:rPr>
        <w:t>Pzp</w:t>
      </w:r>
      <w:proofErr w:type="spellEnd"/>
      <w:r w:rsidRPr="000915B8">
        <w:rPr>
          <w:rFonts w:ascii="Cambria" w:hAnsi="Cambria"/>
          <w:bCs/>
          <w:color w:val="000000"/>
          <w:sz w:val="22"/>
          <w:szCs w:val="22"/>
        </w:rPr>
        <w:t xml:space="preserve"> *</w:t>
      </w:r>
    </w:p>
    <w:p w:rsidR="00B4363F" w:rsidRPr="000915B8" w:rsidRDefault="00B4363F" w:rsidP="00C91173">
      <w:pPr>
        <w:pStyle w:val="Normalny1"/>
        <w:tabs>
          <w:tab w:val="left" w:pos="284"/>
        </w:tabs>
        <w:suppressAutoHyphens w:val="0"/>
        <w:ind w:left="284"/>
        <w:jc w:val="both"/>
        <w:rPr>
          <w:rFonts w:ascii="Cambria" w:hAnsi="Cambria"/>
          <w:color w:val="000000"/>
          <w:sz w:val="22"/>
          <w:szCs w:val="22"/>
        </w:rPr>
      </w:pPr>
    </w:p>
    <w:p w:rsidR="00B4363F" w:rsidRDefault="00B4363F" w:rsidP="00C91173">
      <w:pPr>
        <w:pStyle w:val="Normalny1"/>
        <w:numPr>
          <w:ilvl w:val="0"/>
          <w:numId w:val="33"/>
        </w:numPr>
        <w:tabs>
          <w:tab w:val="left" w:pos="284"/>
        </w:tabs>
        <w:suppressAutoHyphens w:val="0"/>
        <w:ind w:left="284" w:hanging="284"/>
        <w:jc w:val="both"/>
        <w:textAlignment w:val="baseline"/>
        <w:rPr>
          <w:rFonts w:ascii="Cambria" w:hAnsi="Cambria"/>
          <w:color w:val="000000"/>
          <w:sz w:val="22"/>
          <w:szCs w:val="22"/>
        </w:rPr>
      </w:pPr>
      <w:r w:rsidRPr="000915B8">
        <w:rPr>
          <w:rFonts w:ascii="Cambria" w:hAnsi="Cambria"/>
          <w:b/>
          <w:color w:val="000000"/>
          <w:sz w:val="22"/>
          <w:szCs w:val="22"/>
        </w:rPr>
        <w:t>reprezentowany przez nas Wykonawca należy do grupy kapitałowej</w:t>
      </w:r>
      <w:r w:rsidRPr="000915B8">
        <w:rPr>
          <w:rFonts w:ascii="Cambria" w:hAnsi="Cambria"/>
          <w:bCs/>
          <w:color w:val="000000"/>
          <w:sz w:val="22"/>
          <w:szCs w:val="22"/>
        </w:rPr>
        <w:t>, w rozumieniu ustawy z 16 lutego 2007 r. o ochronie konkurencji i konsumentów</w:t>
      </w:r>
      <w:r w:rsidR="006A1889" w:rsidRPr="000915B8">
        <w:rPr>
          <w:rFonts w:ascii="Cambria" w:hAnsi="Cambria"/>
          <w:bCs/>
          <w:color w:val="000000"/>
          <w:sz w:val="22"/>
          <w:szCs w:val="22"/>
        </w:rPr>
        <w:t xml:space="preserve">, </w:t>
      </w:r>
      <w:r w:rsidRPr="000915B8">
        <w:rPr>
          <w:rFonts w:ascii="Cambria" w:hAnsi="Cambria"/>
          <w:bCs/>
          <w:color w:val="000000"/>
          <w:sz w:val="22"/>
          <w:szCs w:val="22"/>
        </w:rPr>
        <w:t xml:space="preserve">o której mowa w art. 24 ust. 1 pkt 23 ustawy </w:t>
      </w:r>
      <w:proofErr w:type="spellStart"/>
      <w:r w:rsidRPr="000915B8">
        <w:rPr>
          <w:rFonts w:ascii="Cambria" w:hAnsi="Cambria"/>
          <w:bCs/>
          <w:color w:val="000000"/>
          <w:sz w:val="22"/>
          <w:szCs w:val="22"/>
        </w:rPr>
        <w:t>Pzp</w:t>
      </w:r>
      <w:proofErr w:type="spellEnd"/>
      <w:r w:rsidRPr="000915B8">
        <w:rPr>
          <w:rFonts w:ascii="Cambria" w:hAnsi="Cambria"/>
          <w:bCs/>
          <w:color w:val="000000"/>
          <w:sz w:val="22"/>
          <w:szCs w:val="22"/>
        </w:rPr>
        <w:t xml:space="preserve">, </w:t>
      </w:r>
      <w:r w:rsidRPr="000915B8">
        <w:rPr>
          <w:rFonts w:ascii="Cambria" w:hAnsi="Cambria"/>
          <w:b/>
          <w:bCs/>
          <w:color w:val="000000"/>
          <w:sz w:val="22"/>
          <w:szCs w:val="22"/>
        </w:rPr>
        <w:t>z innym Wykonawcą</w:t>
      </w:r>
      <w:r w:rsidRPr="000915B8">
        <w:rPr>
          <w:rFonts w:ascii="Cambria" w:hAnsi="Cambria"/>
          <w:bCs/>
          <w:color w:val="000000"/>
          <w:sz w:val="22"/>
          <w:szCs w:val="22"/>
        </w:rPr>
        <w:t>: …………………………………………………………………,</w:t>
      </w:r>
      <w:r>
        <w:rPr>
          <w:rFonts w:ascii="Cambria" w:hAnsi="Cambria"/>
          <w:bCs/>
          <w:color w:val="000000"/>
          <w:sz w:val="22"/>
          <w:szCs w:val="22"/>
        </w:rPr>
        <w:t xml:space="preserve"> który złożył odrębną ofertę na tą samą część </w:t>
      </w:r>
    </w:p>
    <w:p w:rsidR="00B4363F" w:rsidRDefault="00B4363F" w:rsidP="00C91173">
      <w:pPr>
        <w:pStyle w:val="Akapitzlist"/>
        <w:widowControl w:val="0"/>
        <w:numPr>
          <w:ilvl w:val="0"/>
          <w:numId w:val="33"/>
        </w:numPr>
        <w:jc w:val="both"/>
        <w:textAlignment w:val="baseline"/>
        <w:rPr>
          <w:rFonts w:ascii="Cambria" w:hAnsi="Cambria"/>
          <w:bCs/>
          <w:color w:val="000000"/>
          <w:sz w:val="22"/>
          <w:szCs w:val="22"/>
        </w:rPr>
      </w:pPr>
      <w:r>
        <w:rPr>
          <w:rFonts w:ascii="Cambria" w:hAnsi="Cambria"/>
          <w:i/>
          <w:color w:val="000000"/>
          <w:sz w:val="18"/>
          <w:szCs w:val="18"/>
        </w:rPr>
        <w:t>(proszę wskazać nazwę/firmę tego Wykonawcy)</w:t>
      </w:r>
    </w:p>
    <w:p w:rsidR="00B4363F" w:rsidRDefault="00B4363F" w:rsidP="00C91173">
      <w:pPr>
        <w:pStyle w:val="Akapitzlist"/>
        <w:jc w:val="both"/>
        <w:rPr>
          <w:rFonts w:ascii="Cambria" w:hAnsi="Cambria"/>
          <w:bCs/>
          <w:color w:val="000000"/>
          <w:sz w:val="22"/>
          <w:szCs w:val="22"/>
        </w:rPr>
      </w:pPr>
    </w:p>
    <w:p w:rsidR="00B4363F" w:rsidRDefault="00B4363F" w:rsidP="00C91173">
      <w:pPr>
        <w:pStyle w:val="Normalny1"/>
        <w:tabs>
          <w:tab w:val="left" w:pos="284"/>
        </w:tabs>
        <w:suppressAutoHyphens w:val="0"/>
        <w:ind w:left="284"/>
        <w:jc w:val="both"/>
        <w:rPr>
          <w:rFonts w:ascii="Cambria" w:hAnsi="Cambria"/>
          <w:color w:val="000000"/>
          <w:sz w:val="22"/>
          <w:szCs w:val="22"/>
        </w:rPr>
      </w:pPr>
      <w:r>
        <w:rPr>
          <w:rFonts w:ascii="Cambria" w:hAnsi="Cambria"/>
          <w:bCs/>
          <w:color w:val="000000"/>
          <w:sz w:val="22"/>
          <w:szCs w:val="22"/>
        </w:rPr>
        <w:t>zamówienia: ……………………………………………………………………………………………</w:t>
      </w:r>
      <w:r>
        <w:rPr>
          <w:rFonts w:ascii="Cambria" w:hAnsi="Cambria"/>
          <w:color w:val="000000"/>
          <w:sz w:val="22"/>
          <w:szCs w:val="22"/>
        </w:rPr>
        <w:t>.</w:t>
      </w:r>
      <w:r>
        <w:rPr>
          <w:rFonts w:ascii="Cambria" w:hAnsi="Cambria"/>
          <w:b/>
          <w:color w:val="000000"/>
          <w:sz w:val="22"/>
          <w:szCs w:val="22"/>
        </w:rPr>
        <w:t>*</w:t>
      </w:r>
    </w:p>
    <w:p w:rsidR="00B4363F" w:rsidRDefault="00B4363F" w:rsidP="00C91173">
      <w:pPr>
        <w:pStyle w:val="Normalny1"/>
        <w:tabs>
          <w:tab w:val="left" w:pos="284"/>
        </w:tabs>
        <w:suppressAutoHyphens w:val="0"/>
        <w:jc w:val="both"/>
        <w:rPr>
          <w:rFonts w:ascii="Cambria" w:hAnsi="Cambria"/>
          <w:color w:val="000000"/>
          <w:sz w:val="22"/>
          <w:szCs w:val="22"/>
        </w:rPr>
      </w:pPr>
      <w:r>
        <w:rPr>
          <w:rFonts w:ascii="Cambria" w:hAnsi="Cambria"/>
          <w:i/>
          <w:color w:val="000000"/>
          <w:sz w:val="18"/>
          <w:szCs w:val="18"/>
        </w:rPr>
        <w:t xml:space="preserve">                                                               (proszę wpisać nazwę tej części zamówienia)</w:t>
      </w:r>
    </w:p>
    <w:p w:rsidR="00B4363F" w:rsidRDefault="00B4363F" w:rsidP="00C91173">
      <w:pPr>
        <w:pStyle w:val="Normalny1"/>
        <w:tabs>
          <w:tab w:val="left" w:pos="284"/>
        </w:tabs>
        <w:suppressAutoHyphens w:val="0"/>
        <w:jc w:val="both"/>
        <w:rPr>
          <w:rFonts w:ascii="Cambria" w:hAnsi="Cambria"/>
          <w:color w:val="000000"/>
          <w:sz w:val="22"/>
          <w:szCs w:val="22"/>
        </w:rPr>
      </w:pPr>
      <w:r>
        <w:rPr>
          <w:rFonts w:ascii="Cambria" w:hAnsi="Cambria"/>
          <w:i/>
          <w:sz w:val="20"/>
          <w:szCs w:val="22"/>
        </w:rPr>
        <w:t>* niepotrzebne skreślić</w:t>
      </w:r>
    </w:p>
    <w:p w:rsidR="00B4363F" w:rsidRDefault="00B4363F" w:rsidP="00C91173">
      <w:pPr>
        <w:pStyle w:val="Normalny1"/>
        <w:ind w:left="5103"/>
        <w:jc w:val="both"/>
        <w:rPr>
          <w:rFonts w:ascii="Cambria" w:hAnsi="Cambria"/>
          <w:sz w:val="16"/>
          <w:szCs w:val="22"/>
        </w:rPr>
      </w:pPr>
      <w:r>
        <w:rPr>
          <w:rFonts w:ascii="Cambria" w:hAnsi="Cambria"/>
          <w:sz w:val="16"/>
          <w:szCs w:val="22"/>
        </w:rPr>
        <w:t>………………………………………………………………</w:t>
      </w:r>
    </w:p>
    <w:p w:rsidR="00B4363F" w:rsidRDefault="00B4363F" w:rsidP="00C91173">
      <w:pPr>
        <w:pStyle w:val="Normalny1"/>
        <w:ind w:left="5103" w:right="-1"/>
        <w:jc w:val="center"/>
        <w:rPr>
          <w:rFonts w:ascii="Cambria" w:hAnsi="Cambria"/>
          <w:i/>
          <w:sz w:val="18"/>
          <w:szCs w:val="22"/>
        </w:rPr>
      </w:pPr>
      <w:r>
        <w:rPr>
          <w:rFonts w:ascii="Cambria" w:hAnsi="Cambria"/>
          <w:i/>
          <w:sz w:val="18"/>
          <w:szCs w:val="22"/>
        </w:rPr>
        <w:t>(podpis(y) osób uprawnionych do reprezentowania Wykonawcy zgodnie z dokumentami rejestrowymi lub wskazanych w pełnomocnictwie)</w:t>
      </w:r>
    </w:p>
    <w:p w:rsidR="00B4363F" w:rsidRDefault="00B4363F" w:rsidP="00C91173">
      <w:pPr>
        <w:pStyle w:val="Normalny1"/>
        <w:jc w:val="right"/>
        <w:rPr>
          <w:rFonts w:ascii="Cambria" w:hAnsi="Cambria"/>
          <w:sz w:val="22"/>
          <w:szCs w:val="22"/>
        </w:rPr>
      </w:pPr>
    </w:p>
    <w:p w:rsidR="00B4363F" w:rsidRDefault="00B4363F" w:rsidP="00C91173">
      <w:pPr>
        <w:pStyle w:val="Normalny1"/>
        <w:jc w:val="both"/>
        <w:rPr>
          <w:rFonts w:ascii="Cambria" w:hAnsi="Cambria"/>
          <w:sz w:val="22"/>
          <w:szCs w:val="22"/>
        </w:rPr>
      </w:pPr>
      <w:r>
        <w:rPr>
          <w:rFonts w:ascii="Cambria" w:hAnsi="Cambria"/>
          <w:sz w:val="16"/>
          <w:szCs w:val="22"/>
        </w:rPr>
        <w:t>……………………….</w:t>
      </w:r>
      <w:r>
        <w:rPr>
          <w:rFonts w:ascii="Cambria" w:hAnsi="Cambria"/>
          <w:sz w:val="22"/>
          <w:szCs w:val="22"/>
        </w:rPr>
        <w:t xml:space="preserve">, dnia </w:t>
      </w:r>
      <w:r>
        <w:rPr>
          <w:rFonts w:ascii="Cambria" w:hAnsi="Cambria"/>
          <w:sz w:val="16"/>
          <w:szCs w:val="22"/>
        </w:rPr>
        <w:t>………………………………..…..</w:t>
      </w:r>
    </w:p>
    <w:p w:rsidR="00B4363F" w:rsidRDefault="00B4363F" w:rsidP="00C91173">
      <w:pPr>
        <w:pStyle w:val="Normalny1"/>
        <w:ind w:left="993" w:right="-1"/>
        <w:rPr>
          <w:rFonts w:ascii="Cambria" w:hAnsi="Cambria"/>
          <w:i/>
          <w:sz w:val="18"/>
          <w:szCs w:val="22"/>
        </w:rPr>
      </w:pPr>
      <w:r>
        <w:rPr>
          <w:rFonts w:ascii="Cambria" w:hAnsi="Cambria"/>
          <w:i/>
          <w:sz w:val="18"/>
          <w:szCs w:val="22"/>
        </w:rPr>
        <w:t>(miejscowość i data)</w:t>
      </w:r>
    </w:p>
    <w:p w:rsidR="00B4363F" w:rsidRDefault="00B4363F" w:rsidP="00C91173">
      <w:pPr>
        <w:pStyle w:val="Normalny1"/>
        <w:jc w:val="both"/>
        <w:rPr>
          <w:rFonts w:ascii="Cambria" w:hAnsi="Cambria"/>
          <w:i/>
          <w:sz w:val="20"/>
          <w:szCs w:val="20"/>
        </w:rPr>
      </w:pPr>
    </w:p>
    <w:p w:rsidR="00B4363F" w:rsidRDefault="00B4363F" w:rsidP="00C91173">
      <w:pPr>
        <w:pStyle w:val="Normalny1"/>
        <w:jc w:val="both"/>
        <w:rPr>
          <w:rFonts w:ascii="Cambria" w:hAnsi="Cambria"/>
          <w:i/>
          <w:sz w:val="20"/>
        </w:rPr>
      </w:pPr>
      <w:r>
        <w:rPr>
          <w:rFonts w:ascii="Cambria" w:hAnsi="Cambria"/>
          <w:i/>
          <w:sz w:val="20"/>
        </w:rPr>
        <w:t>UWAGI:</w:t>
      </w:r>
    </w:p>
    <w:p w:rsidR="00B4363F" w:rsidRDefault="00B4363F" w:rsidP="00C91173">
      <w:pPr>
        <w:pStyle w:val="Normalny1"/>
        <w:numPr>
          <w:ilvl w:val="0"/>
          <w:numId w:val="50"/>
        </w:numPr>
        <w:tabs>
          <w:tab w:val="left" w:pos="426"/>
        </w:tabs>
        <w:ind w:left="426" w:hanging="426"/>
        <w:jc w:val="both"/>
        <w:textAlignment w:val="baseline"/>
        <w:rPr>
          <w:rFonts w:ascii="Cambria" w:hAnsi="Cambria"/>
          <w:i/>
          <w:sz w:val="20"/>
        </w:rPr>
      </w:pPr>
      <w:r>
        <w:rPr>
          <w:rFonts w:ascii="Cambria" w:hAnsi="Cambria"/>
          <w:i/>
          <w:sz w:val="20"/>
        </w:rPr>
        <w:t>Niniejsze oświadczenie Wykonawca składa w terminie 3 dni od dnia zamieszczenia przez Zamawiającego na stronie internetowej informacji, o których mowa w art. 86 ust. 5 ustawy Prawo zamówień publicznych, tj. dotyczących:</w:t>
      </w:r>
    </w:p>
    <w:p w:rsidR="00B4363F" w:rsidRDefault="00B4363F" w:rsidP="00C91173">
      <w:pPr>
        <w:pStyle w:val="Normalny1"/>
        <w:numPr>
          <w:ilvl w:val="0"/>
          <w:numId w:val="51"/>
        </w:numPr>
        <w:ind w:left="426"/>
        <w:jc w:val="both"/>
        <w:textAlignment w:val="baseline"/>
        <w:rPr>
          <w:rFonts w:ascii="Cambria" w:hAnsi="Cambria"/>
          <w:i/>
          <w:sz w:val="20"/>
        </w:rPr>
      </w:pPr>
      <w:r>
        <w:rPr>
          <w:rFonts w:ascii="Cambria" w:hAnsi="Cambria"/>
          <w:i/>
          <w:sz w:val="20"/>
        </w:rPr>
        <w:t>kwoty, jaką zamierza przeznaczyć na sfinansowanie zamówienia,</w:t>
      </w:r>
    </w:p>
    <w:p w:rsidR="00B4363F" w:rsidRDefault="00B4363F" w:rsidP="00C91173">
      <w:pPr>
        <w:pStyle w:val="Normalny1"/>
        <w:numPr>
          <w:ilvl w:val="0"/>
          <w:numId w:val="51"/>
        </w:numPr>
        <w:ind w:left="426"/>
        <w:jc w:val="both"/>
        <w:textAlignment w:val="baseline"/>
        <w:rPr>
          <w:rFonts w:ascii="Cambria" w:hAnsi="Cambria"/>
          <w:i/>
          <w:sz w:val="20"/>
        </w:rPr>
      </w:pPr>
      <w:r>
        <w:rPr>
          <w:rFonts w:ascii="Cambria" w:hAnsi="Cambria"/>
          <w:i/>
          <w:sz w:val="20"/>
        </w:rPr>
        <w:t>firm oraz adresów Wykonawców, którzy złożyli oferty w terminie,</w:t>
      </w:r>
    </w:p>
    <w:p w:rsidR="00B4363F" w:rsidRDefault="00B4363F" w:rsidP="00C91173">
      <w:pPr>
        <w:pStyle w:val="Normalny1"/>
        <w:numPr>
          <w:ilvl w:val="0"/>
          <w:numId w:val="51"/>
        </w:numPr>
        <w:ind w:left="426"/>
        <w:jc w:val="both"/>
        <w:textAlignment w:val="baseline"/>
        <w:rPr>
          <w:rFonts w:ascii="Cambria" w:hAnsi="Cambria"/>
          <w:i/>
          <w:sz w:val="20"/>
        </w:rPr>
      </w:pPr>
      <w:r>
        <w:rPr>
          <w:rFonts w:ascii="Cambria" w:hAnsi="Cambria"/>
          <w:i/>
          <w:sz w:val="20"/>
        </w:rPr>
        <w:t>ceny, terminu wykonania zamówienia, okresu gwarancji i warunków płatności zawartych w ofertach.</w:t>
      </w:r>
    </w:p>
    <w:p w:rsidR="00B4363F" w:rsidRDefault="00B4363F" w:rsidP="00C91173">
      <w:pPr>
        <w:pStyle w:val="Normalny1"/>
        <w:numPr>
          <w:ilvl w:val="0"/>
          <w:numId w:val="50"/>
        </w:numPr>
        <w:tabs>
          <w:tab w:val="left" w:pos="426"/>
        </w:tabs>
        <w:ind w:left="426" w:hanging="426"/>
        <w:jc w:val="both"/>
        <w:textAlignment w:val="baseline"/>
        <w:rPr>
          <w:rFonts w:ascii="Cambria" w:hAnsi="Cambria"/>
          <w:i/>
          <w:sz w:val="20"/>
        </w:rPr>
      </w:pPr>
      <w:r>
        <w:rPr>
          <w:rFonts w:ascii="Cambria" w:hAnsi="Cambria"/>
          <w:i/>
          <w:sz w:val="20"/>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rsidR="00B4363F" w:rsidRDefault="00B4363F" w:rsidP="00C91173">
      <w:pPr>
        <w:pStyle w:val="Normalny1"/>
        <w:numPr>
          <w:ilvl w:val="0"/>
          <w:numId w:val="50"/>
        </w:numPr>
        <w:tabs>
          <w:tab w:val="left" w:pos="426"/>
        </w:tabs>
        <w:ind w:left="426" w:hanging="426"/>
        <w:jc w:val="both"/>
        <w:textAlignment w:val="baseline"/>
        <w:rPr>
          <w:rFonts w:ascii="Cambria" w:hAnsi="Cambria"/>
          <w:i/>
          <w:sz w:val="20"/>
        </w:rPr>
      </w:pPr>
      <w:r>
        <w:rPr>
          <w:rFonts w:ascii="Cambria" w:hAnsi="Cambria"/>
          <w:i/>
          <w:sz w:val="20"/>
        </w:rPr>
        <w:t>W przypadku Wykonawców wspólnie ubiegających się o udzielenie zamówienia niniejsze oświadczenie składa każdy z Wykonawców ubiegających się o udzielenie zamówienia.</w:t>
      </w:r>
    </w:p>
    <w:p w:rsidR="00635BB7" w:rsidRPr="003E27B2" w:rsidRDefault="00635BB7" w:rsidP="00C91173">
      <w:pPr>
        <w:widowControl w:val="0"/>
        <w:suppressAutoHyphens w:val="0"/>
        <w:outlineLvl w:val="0"/>
        <w:rPr>
          <w:rFonts w:ascii="Cambria" w:hAnsi="Cambria"/>
          <w:i/>
          <w:sz w:val="20"/>
        </w:rPr>
      </w:pPr>
    </w:p>
    <w:sectPr w:rsidR="00635BB7" w:rsidRPr="003E27B2" w:rsidSect="00B928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9D" w:rsidRDefault="003E789D">
      <w:r>
        <w:separator/>
      </w:r>
    </w:p>
  </w:endnote>
  <w:endnote w:type="continuationSeparator" w:id="0">
    <w:p w:rsidR="003E789D" w:rsidRDefault="003E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Optima">
    <w:charset w:val="EE"/>
    <w:family w:val="roman"/>
    <w:pitch w:val="variable"/>
  </w:font>
  <w:font w:name="WeidemannEU">
    <w:charset w:val="EE"/>
    <w:family w:val="roman"/>
    <w:pitch w:val="variable"/>
  </w:font>
  <w:font w:name="Candara">
    <w:panose1 w:val="020E0502030303020204"/>
    <w:charset w:val="EE"/>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10" w:rsidRPr="00F4582E" w:rsidRDefault="00E04610" w:rsidP="00CE54A6">
    <w:pPr>
      <w:pStyle w:val="Stopka"/>
      <w:pBdr>
        <w:top w:val="thinThickSmallGap" w:sz="18" w:space="1" w:color="1F497D"/>
      </w:pBdr>
      <w:tabs>
        <w:tab w:val="clear" w:pos="4536"/>
        <w:tab w:val="clear" w:pos="9072"/>
        <w:tab w:val="right" w:pos="9638"/>
      </w:tabs>
      <w:rPr>
        <w:rFonts w:ascii="Cambria" w:hAnsi="Cambria"/>
        <w:sz w:val="20"/>
      </w:rPr>
    </w:pPr>
    <w:r w:rsidRPr="00F4582E">
      <w:rPr>
        <w:rFonts w:ascii="Cambria" w:hAnsi="Cambria"/>
        <w:sz w:val="20"/>
      </w:rPr>
      <w:t xml:space="preserve">Zamawiający: </w:t>
    </w:r>
    <w:r>
      <w:rPr>
        <w:rFonts w:ascii="Cambria" w:hAnsi="Cambria"/>
        <w:sz w:val="20"/>
      </w:rPr>
      <w:t>Gmina Dąbrowa Białostocka</w:t>
    </w:r>
    <w:r w:rsidRPr="00F4582E">
      <w:rPr>
        <w:rFonts w:ascii="Cambria" w:hAnsi="Cambria"/>
        <w:sz w:val="20"/>
      </w:rPr>
      <w:tab/>
      <w:t xml:space="preserve">Strona </w:t>
    </w:r>
    <w:r w:rsidRPr="00F4582E">
      <w:rPr>
        <w:rFonts w:ascii="Cambria" w:hAnsi="Cambria"/>
        <w:sz w:val="20"/>
      </w:rPr>
      <w:fldChar w:fldCharType="begin"/>
    </w:r>
    <w:r w:rsidRPr="00F4582E">
      <w:rPr>
        <w:rFonts w:ascii="Cambria" w:hAnsi="Cambria"/>
        <w:sz w:val="20"/>
      </w:rPr>
      <w:instrText>PAGE  \* Arabic  \* MERGEFORMAT</w:instrText>
    </w:r>
    <w:r w:rsidRPr="00F4582E">
      <w:rPr>
        <w:rFonts w:ascii="Cambria" w:hAnsi="Cambria"/>
        <w:sz w:val="20"/>
      </w:rPr>
      <w:fldChar w:fldCharType="separate"/>
    </w:r>
    <w:r w:rsidR="000F6C87">
      <w:rPr>
        <w:rFonts w:ascii="Cambria" w:hAnsi="Cambria"/>
        <w:noProof/>
        <w:sz w:val="20"/>
      </w:rPr>
      <w:t>3</w:t>
    </w:r>
    <w:r w:rsidRPr="00F4582E">
      <w:rPr>
        <w:rFonts w:ascii="Cambria" w:hAnsi="Cambria"/>
        <w:sz w:val="20"/>
      </w:rPr>
      <w:fldChar w:fldCharType="end"/>
    </w:r>
    <w:r w:rsidRPr="00F4582E">
      <w:rPr>
        <w:rFonts w:ascii="Cambria" w:hAnsi="Cambria"/>
        <w:sz w:val="20"/>
      </w:rPr>
      <w:t xml:space="preserve"> z </w:t>
    </w:r>
    <w:fldSimple w:instr="NUMPAGES  \* Arabic  \* MERGEFORMAT">
      <w:r w:rsidR="000F6C87" w:rsidRPr="000F6C87">
        <w:rPr>
          <w:rFonts w:ascii="Cambria" w:hAnsi="Cambria"/>
          <w:noProof/>
          <w:sz w:val="20"/>
        </w:rPr>
        <w:t>91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10" w:rsidRPr="00044D9A" w:rsidRDefault="00E04610" w:rsidP="000676E2">
    <w:pPr>
      <w:pStyle w:val="Stopka"/>
      <w:pBdr>
        <w:top w:val="thinThickSmallGap" w:sz="18" w:space="1" w:color="1F497D"/>
      </w:pBdr>
      <w:tabs>
        <w:tab w:val="clear" w:pos="4536"/>
      </w:tabs>
      <w:rPr>
        <w:rFonts w:ascii="Cambria" w:hAnsi="Cambria"/>
        <w:sz w:val="20"/>
        <w:szCs w:val="20"/>
      </w:rPr>
    </w:pPr>
    <w:r w:rsidRPr="00044D9A">
      <w:rPr>
        <w:rFonts w:ascii="Cambria" w:hAnsi="Cambria"/>
        <w:sz w:val="20"/>
        <w:szCs w:val="20"/>
      </w:rPr>
      <w:t xml:space="preserve">Zamawiający: </w:t>
    </w:r>
    <w:r>
      <w:rPr>
        <w:rFonts w:ascii="Cambria" w:hAnsi="Cambria"/>
        <w:sz w:val="20"/>
        <w:szCs w:val="20"/>
      </w:rPr>
      <w:t>Gmina Dąbrowa Białostocka</w:t>
    </w:r>
    <w:r w:rsidRPr="00044D9A">
      <w:rPr>
        <w:rFonts w:ascii="Cambria" w:hAnsi="Cambria"/>
        <w:sz w:val="20"/>
        <w:szCs w:val="20"/>
      </w:rPr>
      <w:tab/>
      <w:t xml:space="preserve">Strona </w:t>
    </w:r>
    <w:r w:rsidRPr="00044D9A">
      <w:rPr>
        <w:rFonts w:ascii="Cambria" w:hAnsi="Cambria"/>
        <w:sz w:val="20"/>
        <w:szCs w:val="20"/>
      </w:rPr>
      <w:fldChar w:fldCharType="begin"/>
    </w:r>
    <w:r w:rsidRPr="00044D9A">
      <w:rPr>
        <w:rFonts w:ascii="Cambria" w:hAnsi="Cambria"/>
        <w:sz w:val="20"/>
        <w:szCs w:val="20"/>
      </w:rPr>
      <w:instrText>PAGE  \* Arabic  \* MERGEFORMAT</w:instrText>
    </w:r>
    <w:r w:rsidRPr="00044D9A">
      <w:rPr>
        <w:rFonts w:ascii="Cambria" w:hAnsi="Cambria"/>
        <w:sz w:val="20"/>
        <w:szCs w:val="20"/>
      </w:rPr>
      <w:fldChar w:fldCharType="separate"/>
    </w:r>
    <w:r w:rsidR="000F6C87">
      <w:rPr>
        <w:rFonts w:ascii="Cambria" w:hAnsi="Cambria"/>
        <w:noProof/>
        <w:sz w:val="20"/>
        <w:szCs w:val="20"/>
      </w:rPr>
      <w:t>70</w:t>
    </w:r>
    <w:r w:rsidRPr="00044D9A">
      <w:rPr>
        <w:rFonts w:ascii="Cambria" w:hAnsi="Cambria"/>
        <w:sz w:val="20"/>
        <w:szCs w:val="20"/>
      </w:rPr>
      <w:fldChar w:fldCharType="end"/>
    </w:r>
    <w:r w:rsidRPr="00044D9A">
      <w:rPr>
        <w:rFonts w:ascii="Cambria" w:hAnsi="Cambria"/>
        <w:sz w:val="20"/>
        <w:szCs w:val="20"/>
      </w:rPr>
      <w:t xml:space="preserve"> z </w:t>
    </w:r>
    <w:fldSimple w:instr="NUMPAGES  \* Arabic  \* MERGEFORMAT">
      <w:r w:rsidR="000F6C87" w:rsidRPr="000F6C87">
        <w:rPr>
          <w:rFonts w:ascii="Cambria" w:hAnsi="Cambria"/>
          <w:noProof/>
          <w:sz w:val="20"/>
          <w:szCs w:val="20"/>
        </w:rPr>
        <w:t>91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9D" w:rsidRDefault="003E789D">
      <w:r>
        <w:separator/>
      </w:r>
    </w:p>
  </w:footnote>
  <w:footnote w:type="continuationSeparator" w:id="0">
    <w:p w:rsidR="003E789D" w:rsidRDefault="003E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10" w:rsidRPr="00D1594E" w:rsidRDefault="00E04610" w:rsidP="00D1594E">
    <w:pPr>
      <w:pBdr>
        <w:bottom w:val="thickThinSmallGap" w:sz="18" w:space="1" w:color="1F497D"/>
      </w:pBdr>
      <w:tabs>
        <w:tab w:val="center" w:pos="4536"/>
        <w:tab w:val="right" w:pos="9072"/>
      </w:tabs>
      <w:jc w:val="center"/>
      <w:rPr>
        <w:sz w:val="20"/>
        <w:szCs w:val="20"/>
      </w:rPr>
    </w:pPr>
    <w:r w:rsidRPr="000676E2">
      <w:rPr>
        <w:sz w:val="20"/>
        <w:szCs w:val="20"/>
      </w:rPr>
      <w:t>Specyfikacj</w:t>
    </w:r>
    <w:r>
      <w:rPr>
        <w:sz w:val="20"/>
        <w:szCs w:val="20"/>
      </w:rPr>
      <w:t>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10" w:rsidRPr="000676E2" w:rsidRDefault="00E04610" w:rsidP="000676E2">
    <w:pPr>
      <w:pBdr>
        <w:bottom w:val="thickThinSmallGap" w:sz="18" w:space="1" w:color="1F497D"/>
      </w:pBdr>
      <w:tabs>
        <w:tab w:val="center" w:pos="4536"/>
        <w:tab w:val="right" w:pos="9072"/>
      </w:tabs>
      <w:jc w:val="center"/>
      <w:rPr>
        <w:sz w:val="20"/>
        <w:szCs w:val="20"/>
      </w:rPr>
    </w:pPr>
    <w:r w:rsidRPr="000676E2">
      <w:rPr>
        <w:sz w:val="20"/>
        <w:szCs w:val="20"/>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00000010"/>
    <w:name w:val="WW8Num31"/>
    <w:lvl w:ilvl="0">
      <w:start w:val="1"/>
      <w:numFmt w:val="decimal"/>
      <w:lvlText w:val="%1)"/>
      <w:lvlJc w:val="left"/>
      <w:pPr>
        <w:tabs>
          <w:tab w:val="num" w:pos="0"/>
        </w:tabs>
        <w:ind w:left="0" w:firstLine="0"/>
      </w:p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57"/>
    <w:lvl w:ilvl="0">
      <w:start w:val="1"/>
      <w:numFmt w:val="decimal"/>
      <w:lvlText w:val="%1."/>
      <w:lvlJc w:val="left"/>
      <w:pPr>
        <w:tabs>
          <w:tab w:val="num" w:pos="255"/>
        </w:tabs>
        <w:ind w:left="255" w:firstLine="0"/>
      </w:p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name w:val="WW8StyleNum"/>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5A24418"/>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082C348F"/>
    <w:multiLevelType w:val="hybridMultilevel"/>
    <w:tmpl w:val="A4280F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8990DC2"/>
    <w:multiLevelType w:val="multilevel"/>
    <w:tmpl w:val="1F460372"/>
    <w:lvl w:ilvl="0">
      <w:start w:val="1"/>
      <w:numFmt w:val="decimal"/>
      <w:lvlText w:val="%1."/>
      <w:lvlJc w:val="left"/>
      <w:pPr>
        <w:ind w:left="720" w:hanging="360"/>
      </w:pPr>
      <w:rPr>
        <w:rFonts w:ascii="Cambria" w:hAnsi="Cambria"/>
        <w:b/>
        <w:sz w:val="22"/>
      </w:rPr>
    </w:lvl>
    <w:lvl w:ilvl="1">
      <w:start w:val="1"/>
      <w:numFmt w:val="decimal"/>
      <w:lvlText w:val="%1.%2."/>
      <w:lvlJc w:val="left"/>
      <w:pPr>
        <w:tabs>
          <w:tab w:val="num" w:pos="360"/>
        </w:tabs>
        <w:ind w:left="360" w:hanging="360"/>
      </w:pPr>
      <w:rPr>
        <w:rFonts w:ascii="Cambria" w:hAnsi="Cambria"/>
        <w:b/>
        <w:sz w:val="22"/>
        <w:szCs w:val="22"/>
      </w:rPr>
    </w:lvl>
    <w:lvl w:ilvl="2">
      <w:start w:val="1"/>
      <w:numFmt w:val="decimal"/>
      <w:lvlText w:val="%1.%2.%3."/>
      <w:lvlJc w:val="left"/>
      <w:pPr>
        <w:tabs>
          <w:tab w:val="num" w:pos="720"/>
        </w:tabs>
        <w:ind w:left="720" w:hanging="720"/>
      </w:pPr>
      <w:rPr>
        <w:rFonts w:ascii="Cambria" w:hAnsi="Cambria"/>
        <w:b/>
        <w:i w:val="0"/>
        <w:strike w:val="0"/>
        <w:color w:val="auto"/>
        <w:sz w:val="22"/>
        <w:szCs w:val="22"/>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4" w15:restartNumberingAfterBreak="0">
    <w:nsid w:val="09F76D0D"/>
    <w:multiLevelType w:val="multilevel"/>
    <w:tmpl w:val="D368B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0B5D2811"/>
    <w:multiLevelType w:val="multilevel"/>
    <w:tmpl w:val="85D47C02"/>
    <w:lvl w:ilvl="0">
      <w:start w:val="1"/>
      <w:numFmt w:val="decimal"/>
      <w:lvlText w:val="%1."/>
      <w:lvlJc w:val="left"/>
      <w:pPr>
        <w:ind w:left="360" w:hanging="360"/>
      </w:pPr>
      <w:rPr>
        <w:b/>
      </w:rPr>
    </w:lvl>
    <w:lvl w:ilvl="1">
      <w:start w:val="1"/>
      <w:numFmt w:val="lowerLetter"/>
      <w:lvlText w:val="%2)"/>
      <w:lvlJc w:val="left"/>
      <w:pPr>
        <w:ind w:left="432" w:hanging="432"/>
      </w:pPr>
      <w:rPr>
        <w:rFonts w:ascii="Cambria" w:hAnsi="Cambria"/>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0E7E2CFE"/>
    <w:multiLevelType w:val="multilevel"/>
    <w:tmpl w:val="D5688300"/>
    <w:name w:val="WW8Num702"/>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1440"/>
        </w:tabs>
        <w:ind w:left="1224" w:hanging="504"/>
      </w:pPr>
      <w:rPr>
        <w:rFonts w:hint="default"/>
        <w:b/>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104A270D"/>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8"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16056D57"/>
    <w:multiLevelType w:val="multilevel"/>
    <w:tmpl w:val="C2AE01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1734563B"/>
    <w:multiLevelType w:val="hybridMultilevel"/>
    <w:tmpl w:val="9B5801CC"/>
    <w:lvl w:ilvl="0" w:tplc="251872E0">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17E14053"/>
    <w:multiLevelType w:val="multilevel"/>
    <w:tmpl w:val="D3A4E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3" w15:restartNumberingAfterBreak="0">
    <w:nsid w:val="19980B70"/>
    <w:multiLevelType w:val="multilevel"/>
    <w:tmpl w:val="417A4B7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4" w15:restartNumberingAfterBreak="0">
    <w:nsid w:val="1AEA2E29"/>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B40132A"/>
    <w:multiLevelType w:val="multilevel"/>
    <w:tmpl w:val="C08EA0B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strike w:val="0"/>
        <w:color w:val="auto"/>
        <w:sz w:val="22"/>
        <w:szCs w:val="24"/>
      </w:rPr>
    </w:lvl>
    <w:lvl w:ilvl="2">
      <w:start w:val="1"/>
      <w:numFmt w:val="decimal"/>
      <w:isLgl/>
      <w:lvlText w:val="%1.%2.%3."/>
      <w:lvlJc w:val="left"/>
      <w:pPr>
        <w:ind w:left="1080" w:hanging="720"/>
      </w:pPr>
      <w:rPr>
        <w:rFonts w:ascii="Times New Roman" w:hAnsi="Times New Roman"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1BA54948"/>
    <w:multiLevelType w:val="multilevel"/>
    <w:tmpl w:val="2FE4BD16"/>
    <w:lvl w:ilvl="0">
      <w:start w:val="1"/>
      <w:numFmt w:val="decimal"/>
      <w:lvlText w:val="%1."/>
      <w:lvlJc w:val="left"/>
      <w:pPr>
        <w:ind w:left="975"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17" w15:restartNumberingAfterBreak="0">
    <w:nsid w:val="1BEE22E9"/>
    <w:multiLevelType w:val="multilevel"/>
    <w:tmpl w:val="09E4EC5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8"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1F286F79"/>
    <w:multiLevelType w:val="multilevel"/>
    <w:tmpl w:val="9782ED18"/>
    <w:lvl w:ilvl="0">
      <w:start w:val="1"/>
      <w:numFmt w:val="decimal"/>
      <w:lvlText w:val="%1."/>
      <w:lvlJc w:val="left"/>
      <w:pPr>
        <w:tabs>
          <w:tab w:val="num" w:pos="255"/>
        </w:tabs>
        <w:ind w:left="255"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226D57C4"/>
    <w:multiLevelType w:val="multilevel"/>
    <w:tmpl w:val="9D46ED88"/>
    <w:lvl w:ilvl="0">
      <w:start w:val="1"/>
      <w:numFmt w:val="decimal"/>
      <w:lvlText w:val="%1."/>
      <w:lvlJc w:val="left"/>
      <w:pPr>
        <w:ind w:left="360" w:hanging="360"/>
      </w:pPr>
      <w:rPr>
        <w:rFonts w:ascii="Cambria" w:hAnsi="Cambria"/>
        <w:strike w:val="0"/>
        <w:dstrike w:val="0"/>
        <w:sz w:val="22"/>
      </w:rPr>
    </w:lvl>
    <w:lvl w:ilvl="1">
      <w:start w:val="1"/>
      <w:numFmt w:val="decimal"/>
      <w:lvlText w:val="%1.%2."/>
      <w:lvlJc w:val="left"/>
      <w:pPr>
        <w:ind w:left="360" w:hanging="360"/>
      </w:pPr>
      <w:rPr>
        <w:rFonts w:ascii="Cambria" w:hAnsi="Cambria"/>
        <w:strike w:val="0"/>
        <w:dstrike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1" w15:restartNumberingAfterBreak="0">
    <w:nsid w:val="22E31DCB"/>
    <w:multiLevelType w:val="multilevel"/>
    <w:tmpl w:val="2D3A56D0"/>
    <w:lvl w:ilvl="0">
      <w:start w:val="1"/>
      <w:numFmt w:val="decimal"/>
      <w:lvlText w:val="%1."/>
      <w:lvlJc w:val="left"/>
      <w:pPr>
        <w:ind w:left="360" w:hanging="360"/>
      </w:pPr>
      <w:rPr>
        <w:rFonts w:cs="Times New Roman"/>
        <w:b/>
      </w:rPr>
    </w:lvl>
    <w:lvl w:ilvl="1">
      <w:start w:val="1"/>
      <w:numFmt w:val="decimal"/>
      <w:lvlText w:val="%1.%2."/>
      <w:lvlJc w:val="left"/>
      <w:pPr>
        <w:ind w:left="716" w:hanging="432"/>
      </w:pPr>
      <w:rPr>
        <w:rFonts w:ascii="Cambria" w:hAnsi="Cambria" w:cs="Times New Roman" w:hint="default"/>
        <w:b/>
        <w:color w:val="000000"/>
        <w:sz w:val="22"/>
        <w:szCs w:val="22"/>
      </w:rPr>
    </w:lvl>
    <w:lvl w:ilvl="2">
      <w:start w:val="1"/>
      <w:numFmt w:val="decimal"/>
      <w:lvlText w:val="%1.%2.%3."/>
      <w:lvlJc w:val="left"/>
      <w:pPr>
        <w:ind w:left="1224" w:hanging="504"/>
      </w:pPr>
      <w:rPr>
        <w:rFonts w:ascii="Cambria" w:hAnsi="Cambria" w:cs="Times New Roman" w:hint="default"/>
        <w:b/>
        <w:sz w:val="22"/>
        <w:szCs w:val="22"/>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2"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28767C2F"/>
    <w:multiLevelType w:val="hybridMultilevel"/>
    <w:tmpl w:val="11BE2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2B8F4B05"/>
    <w:multiLevelType w:val="multilevel"/>
    <w:tmpl w:val="A246C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2BAF0BB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EEE28B2"/>
    <w:multiLevelType w:val="multilevel"/>
    <w:tmpl w:val="CC6E5548"/>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15:restartNumberingAfterBreak="0">
    <w:nsid w:val="31F83620"/>
    <w:multiLevelType w:val="multilevel"/>
    <w:tmpl w:val="3306D5B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1" w15:restartNumberingAfterBreak="0">
    <w:nsid w:val="3253488F"/>
    <w:multiLevelType w:val="hybridMultilevel"/>
    <w:tmpl w:val="E66AEC86"/>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35897A8B"/>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4" w15:restartNumberingAfterBreak="0">
    <w:nsid w:val="39A242A5"/>
    <w:multiLevelType w:val="hybridMultilevel"/>
    <w:tmpl w:val="5D4C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A67363"/>
    <w:multiLevelType w:val="hybridMultilevel"/>
    <w:tmpl w:val="8FD8E9D4"/>
    <w:lvl w:ilvl="0" w:tplc="6A3C0E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32F321C"/>
    <w:multiLevelType w:val="multilevel"/>
    <w:tmpl w:val="4BE60BB8"/>
    <w:lvl w:ilvl="0">
      <w:start w:val="1"/>
      <w:numFmt w:val="decimal"/>
      <w:lvlText w:val="%1)"/>
      <w:lvlJc w:val="left"/>
      <w:pPr>
        <w:ind w:left="720" w:hanging="360"/>
      </w:pPr>
      <w:rPr>
        <w:rFonts w:ascii="Cambria" w:hAnsi="Cambria"/>
        <w:b w:val="0"/>
        <w:sz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8" w15:restartNumberingAfterBreak="0">
    <w:nsid w:val="441D3D28"/>
    <w:multiLevelType w:val="multilevel"/>
    <w:tmpl w:val="D8EEC4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9" w15:restartNumberingAfterBreak="0">
    <w:nsid w:val="45A76381"/>
    <w:multiLevelType w:val="multilevel"/>
    <w:tmpl w:val="1F80C0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9951360"/>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A8C2E2E"/>
    <w:multiLevelType w:val="hybridMultilevel"/>
    <w:tmpl w:val="89CA9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CA22518"/>
    <w:multiLevelType w:val="multilevel"/>
    <w:tmpl w:val="A57AC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ED16C3D"/>
    <w:multiLevelType w:val="multilevel"/>
    <w:tmpl w:val="43848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5490768"/>
    <w:multiLevelType w:val="multilevel"/>
    <w:tmpl w:val="E152CA34"/>
    <w:lvl w:ilvl="0">
      <w:start w:val="1"/>
      <w:numFmt w:val="decimal"/>
      <w:lvlText w:val="%1."/>
      <w:lvlJc w:val="left"/>
      <w:pPr>
        <w:tabs>
          <w:tab w:val="num" w:pos="0"/>
        </w:tabs>
        <w:ind w:left="0" w:firstLine="0"/>
      </w:pPr>
      <w:rPr>
        <w:rFonts w:cs="Times New Roman" w:hint="default"/>
        <w:b/>
        <w:color w:val="000000"/>
        <w:sz w:val="22"/>
      </w:rPr>
    </w:lvl>
    <w:lvl w:ilvl="1">
      <w:start w:val="1"/>
      <w:numFmt w:val="decimal"/>
      <w:isLgl/>
      <w:lvlText w:val="%1.%2."/>
      <w:lvlJc w:val="left"/>
      <w:pPr>
        <w:tabs>
          <w:tab w:val="num" w:pos="360"/>
        </w:tabs>
        <w:ind w:left="360" w:hanging="360"/>
      </w:pPr>
      <w:rPr>
        <w:rFonts w:hint="default"/>
        <w:b/>
        <w:color w:val="auto"/>
        <w:sz w:val="22"/>
        <w:szCs w:val="22"/>
      </w:rPr>
    </w:lvl>
    <w:lvl w:ilvl="2">
      <w:start w:val="1"/>
      <w:numFmt w:val="decimal"/>
      <w:isLgl/>
      <w:lvlText w:val="%1.%2.%3."/>
      <w:lvlJc w:val="left"/>
      <w:pPr>
        <w:tabs>
          <w:tab w:val="num" w:pos="720"/>
        </w:tabs>
        <w:ind w:left="720" w:hanging="720"/>
      </w:pPr>
      <w:rPr>
        <w:rFonts w:hint="default"/>
        <w:b/>
        <w:i w:val="0"/>
        <w:color w:val="auto"/>
        <w:sz w:val="22"/>
        <w:szCs w:val="22"/>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5" w15:restartNumberingAfterBreak="0">
    <w:nsid w:val="5555602A"/>
    <w:multiLevelType w:val="multilevel"/>
    <w:tmpl w:val="E84A2706"/>
    <w:lvl w:ilvl="0">
      <w:start w:val="1"/>
      <w:numFmt w:val="decimal"/>
      <w:lvlText w:val="%1."/>
      <w:lvlJc w:val="left"/>
      <w:pPr>
        <w:ind w:left="975"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46" w15:restartNumberingAfterBreak="0">
    <w:nsid w:val="55FC59A5"/>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7" w15:restartNumberingAfterBreak="0">
    <w:nsid w:val="56A11C36"/>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734346B"/>
    <w:multiLevelType w:val="multilevel"/>
    <w:tmpl w:val="3A7872B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9" w15:restartNumberingAfterBreak="0">
    <w:nsid w:val="59B12F5F"/>
    <w:multiLevelType w:val="multilevel"/>
    <w:tmpl w:val="D77405BE"/>
    <w:lvl w:ilvl="0">
      <w:start w:val="1"/>
      <w:numFmt w:val="decimal"/>
      <w:lvlText w:val="%1."/>
      <w:lvlJc w:val="left"/>
      <w:pPr>
        <w:tabs>
          <w:tab w:val="num" w:pos="0"/>
        </w:tabs>
      </w:pPr>
      <w:rPr>
        <w:rFonts w:cs="Times New Roman"/>
        <w:b/>
        <w:color w:val="000000"/>
        <w:sz w:val="22"/>
      </w:rPr>
    </w:lvl>
    <w:lvl w:ilvl="1">
      <w:start w:val="1"/>
      <w:numFmt w:val="decimal"/>
      <w:isLgl/>
      <w:lvlText w:val="%1.%2."/>
      <w:lvlJc w:val="left"/>
      <w:pPr>
        <w:tabs>
          <w:tab w:val="num" w:pos="360"/>
        </w:tabs>
        <w:ind w:left="360" w:hanging="360"/>
      </w:pPr>
      <w:rPr>
        <w:rFonts w:hint="default"/>
        <w:b/>
        <w:color w:val="auto"/>
        <w:sz w:val="22"/>
        <w:szCs w:val="22"/>
      </w:rPr>
    </w:lvl>
    <w:lvl w:ilvl="2">
      <w:start w:val="1"/>
      <w:numFmt w:val="decimal"/>
      <w:isLgl/>
      <w:lvlText w:val="%1.%2.%3."/>
      <w:lvlJc w:val="left"/>
      <w:pPr>
        <w:tabs>
          <w:tab w:val="num" w:pos="720"/>
        </w:tabs>
        <w:ind w:left="720" w:hanging="720"/>
      </w:pPr>
      <w:rPr>
        <w:rFonts w:hint="default"/>
        <w:b/>
        <w:i w:val="0"/>
        <w:color w:val="auto"/>
        <w:sz w:val="22"/>
        <w:szCs w:val="22"/>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0" w15:restartNumberingAfterBreak="0">
    <w:nsid w:val="5C7D63C6"/>
    <w:multiLevelType w:val="multilevel"/>
    <w:tmpl w:val="C61A6BE4"/>
    <w:lvl w:ilvl="0">
      <w:start w:val="1"/>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2" w15:restartNumberingAfterBreak="0">
    <w:nsid w:val="5D2A67CE"/>
    <w:multiLevelType w:val="hybridMultilevel"/>
    <w:tmpl w:val="1CE04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E8D0ACD"/>
    <w:multiLevelType w:val="multilevel"/>
    <w:tmpl w:val="39AA9FC4"/>
    <w:lvl w:ilvl="0">
      <w:start w:val="1"/>
      <w:numFmt w:val="decimal"/>
      <w:lvlText w:val="%1)"/>
      <w:lvlJc w:val="left"/>
      <w:pPr>
        <w:ind w:left="786" w:hanging="360"/>
      </w:pPr>
    </w:lvl>
    <w:lvl w:ilvl="1">
      <w:start w:val="1"/>
      <w:numFmt w:val="lowerLetter"/>
      <w:lvlText w:val="%2."/>
      <w:lvlJc w:val="left"/>
      <w:pPr>
        <w:ind w:left="-1374" w:hanging="360"/>
      </w:pPr>
    </w:lvl>
    <w:lvl w:ilvl="2">
      <w:start w:val="1"/>
      <w:numFmt w:val="lowerRoman"/>
      <w:lvlText w:val="%3."/>
      <w:lvlJc w:val="right"/>
      <w:pPr>
        <w:ind w:left="-654" w:hanging="180"/>
      </w:pPr>
    </w:lvl>
    <w:lvl w:ilvl="3">
      <w:start w:val="1"/>
      <w:numFmt w:val="decimal"/>
      <w:lvlText w:val="%4."/>
      <w:lvlJc w:val="left"/>
      <w:pPr>
        <w:ind w:left="66" w:hanging="360"/>
      </w:pPr>
    </w:lvl>
    <w:lvl w:ilvl="4">
      <w:start w:val="1"/>
      <w:numFmt w:val="lowerLetter"/>
      <w:lvlText w:val="%5."/>
      <w:lvlJc w:val="left"/>
      <w:pPr>
        <w:ind w:left="786" w:hanging="360"/>
      </w:pPr>
    </w:lvl>
    <w:lvl w:ilvl="5">
      <w:start w:val="1"/>
      <w:numFmt w:val="lowerRoman"/>
      <w:lvlText w:val="%6."/>
      <w:lvlJc w:val="right"/>
      <w:pPr>
        <w:ind w:left="1506" w:hanging="180"/>
      </w:pPr>
    </w:lvl>
    <w:lvl w:ilvl="6">
      <w:start w:val="1"/>
      <w:numFmt w:val="decimal"/>
      <w:lvlText w:val="%7."/>
      <w:lvlJc w:val="left"/>
      <w:pPr>
        <w:ind w:left="2226" w:hanging="360"/>
      </w:pPr>
    </w:lvl>
    <w:lvl w:ilvl="7">
      <w:start w:val="1"/>
      <w:numFmt w:val="lowerLetter"/>
      <w:lvlText w:val="%8."/>
      <w:lvlJc w:val="left"/>
      <w:pPr>
        <w:ind w:left="2946" w:hanging="360"/>
      </w:pPr>
    </w:lvl>
    <w:lvl w:ilvl="8">
      <w:start w:val="1"/>
      <w:numFmt w:val="lowerRoman"/>
      <w:lvlText w:val="%9."/>
      <w:lvlJc w:val="right"/>
      <w:pPr>
        <w:ind w:left="3666" w:hanging="180"/>
      </w:pPr>
    </w:lvl>
  </w:abstractNum>
  <w:abstractNum w:abstractNumId="154" w15:restartNumberingAfterBreak="0">
    <w:nsid w:val="623D029A"/>
    <w:multiLevelType w:val="multilevel"/>
    <w:tmpl w:val="04523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24420A5"/>
    <w:multiLevelType w:val="hybridMultilevel"/>
    <w:tmpl w:val="0964BE76"/>
    <w:lvl w:ilvl="0" w:tplc="31F28C74">
      <w:start w:val="1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6B628DA"/>
    <w:multiLevelType w:val="hybridMultilevel"/>
    <w:tmpl w:val="E74CCA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58" w15:restartNumberingAfterBreak="0">
    <w:nsid w:val="6E807DFE"/>
    <w:multiLevelType w:val="multilevel"/>
    <w:tmpl w:val="AE768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FCA55E8"/>
    <w:multiLevelType w:val="multilevel"/>
    <w:tmpl w:val="EE0E2E3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0" w15:restartNumberingAfterBreak="0">
    <w:nsid w:val="719A6DEB"/>
    <w:multiLevelType w:val="hybridMultilevel"/>
    <w:tmpl w:val="25C8D190"/>
    <w:lvl w:ilvl="0" w:tplc="12BAE996">
      <w:start w:val="1"/>
      <w:numFmt w:val="decimal"/>
      <w:lvlText w:val="%1)"/>
      <w:lvlJc w:val="left"/>
      <w:pPr>
        <w:ind w:left="720" w:hanging="360"/>
      </w:pPr>
      <w:rPr>
        <w:rFonts w:ascii="Times New Roman" w:eastAsiaTheme="minorHAnsi"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79FC7973"/>
    <w:multiLevelType w:val="multilevel"/>
    <w:tmpl w:val="24C84FBC"/>
    <w:lvl w:ilvl="0">
      <w:start w:val="1"/>
      <w:numFmt w:val="decimal"/>
      <w:lvlText w:val="%1."/>
      <w:lvlJc w:val="left"/>
      <w:pPr>
        <w:ind w:left="975" w:hanging="360"/>
      </w:pPr>
    </w:lvl>
    <w:lvl w:ilvl="1">
      <w:start w:val="1"/>
      <w:numFmt w:val="decimal"/>
      <w:lvlText w:val="%1.%2."/>
      <w:lvlJc w:val="left"/>
      <w:pPr>
        <w:ind w:left="975" w:hanging="360"/>
      </w:pPr>
    </w:lvl>
    <w:lvl w:ilvl="2">
      <w:start w:val="1"/>
      <w:numFmt w:val="decimal"/>
      <w:lvlText w:val="%1.%2.%3."/>
      <w:lvlJc w:val="left"/>
      <w:pPr>
        <w:ind w:left="1335" w:hanging="720"/>
      </w:pPr>
    </w:lvl>
    <w:lvl w:ilvl="3">
      <w:start w:val="1"/>
      <w:numFmt w:val="decimal"/>
      <w:lvlText w:val="%1.%2.%3.%4."/>
      <w:lvlJc w:val="left"/>
      <w:pPr>
        <w:ind w:left="1335" w:hanging="720"/>
      </w:pPr>
    </w:lvl>
    <w:lvl w:ilvl="4">
      <w:start w:val="1"/>
      <w:numFmt w:val="decimal"/>
      <w:lvlText w:val="%1.%2.%3.%4.%5."/>
      <w:lvlJc w:val="left"/>
      <w:pPr>
        <w:ind w:left="1695" w:hanging="1080"/>
      </w:pPr>
    </w:lvl>
    <w:lvl w:ilvl="5">
      <w:start w:val="1"/>
      <w:numFmt w:val="decimal"/>
      <w:lvlText w:val="%1.%2.%3.%4.%5.%6."/>
      <w:lvlJc w:val="left"/>
      <w:pPr>
        <w:ind w:left="1695" w:hanging="1080"/>
      </w:pPr>
    </w:lvl>
    <w:lvl w:ilvl="6">
      <w:start w:val="1"/>
      <w:numFmt w:val="decimal"/>
      <w:lvlText w:val="%1.%2.%3.%4.%5.%6.%7."/>
      <w:lvlJc w:val="left"/>
      <w:pPr>
        <w:ind w:left="2055" w:hanging="1440"/>
      </w:pPr>
    </w:lvl>
    <w:lvl w:ilvl="7">
      <w:start w:val="1"/>
      <w:numFmt w:val="decimal"/>
      <w:lvlText w:val="%1.%2.%3.%4.%5.%6.%7.%8."/>
      <w:lvlJc w:val="left"/>
      <w:pPr>
        <w:ind w:left="2055" w:hanging="1440"/>
      </w:pPr>
    </w:lvl>
    <w:lvl w:ilvl="8">
      <w:start w:val="1"/>
      <w:numFmt w:val="decimal"/>
      <w:lvlText w:val="%1.%2.%3.%4.%5.%6.%7.%8.%9."/>
      <w:lvlJc w:val="left"/>
      <w:pPr>
        <w:ind w:left="2415" w:hanging="1800"/>
      </w:pPr>
    </w:lvl>
  </w:abstractNum>
  <w:abstractNum w:abstractNumId="163" w15:restartNumberingAfterBreak="0">
    <w:nsid w:val="7CA2377D"/>
    <w:multiLevelType w:val="multilevel"/>
    <w:tmpl w:val="FDBCB67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62"/>
  </w:num>
  <w:num w:numId="3">
    <w:abstractNumId w:val="89"/>
  </w:num>
  <w:num w:numId="4">
    <w:abstractNumId w:val="90"/>
  </w:num>
  <w:num w:numId="5">
    <w:abstractNumId w:val="115"/>
  </w:num>
  <w:num w:numId="6">
    <w:abstractNumId w:val="127"/>
  </w:num>
  <w:num w:numId="7">
    <w:abstractNumId w:val="151"/>
    <w:lvlOverride w:ilvl="0">
      <w:startOverride w:val="1"/>
    </w:lvlOverride>
  </w:num>
  <w:num w:numId="8">
    <w:abstractNumId w:val="151"/>
  </w:num>
  <w:num w:numId="9">
    <w:abstractNumId w:val="107"/>
  </w:num>
  <w:num w:numId="10">
    <w:abstractNumId w:val="147"/>
  </w:num>
  <w:num w:numId="11">
    <w:abstractNumId w:val="114"/>
  </w:num>
  <w:num w:numId="12">
    <w:abstractNumId w:val="146"/>
  </w:num>
  <w:num w:numId="13">
    <w:abstractNumId w:val="131"/>
  </w:num>
  <w:num w:numId="14">
    <w:abstractNumId w:val="157"/>
  </w:num>
  <w:num w:numId="15">
    <w:abstractNumId w:val="133"/>
  </w:num>
  <w:num w:numId="16">
    <w:abstractNumId w:val="128"/>
  </w:num>
  <w:num w:numId="17">
    <w:abstractNumId w:val="125"/>
  </w:num>
  <w:num w:numId="18">
    <w:abstractNumId w:val="161"/>
  </w:num>
  <w:num w:numId="19">
    <w:abstractNumId w:val="132"/>
  </w:num>
  <w:num w:numId="20">
    <w:abstractNumId w:val="136"/>
  </w:num>
  <w:num w:numId="21">
    <w:abstractNumId w:val="123"/>
  </w:num>
  <w:num w:numId="22">
    <w:abstractNumId w:val="108"/>
  </w:num>
  <w:num w:numId="23">
    <w:abstractNumId w:val="140"/>
  </w:num>
  <w:num w:numId="24">
    <w:abstractNumId w:val="118"/>
  </w:num>
  <w:num w:numId="25">
    <w:abstractNumId w:val="122"/>
  </w:num>
  <w:num w:numId="26">
    <w:abstractNumId w:val="134"/>
  </w:num>
  <w:num w:numId="27">
    <w:abstractNumId w:val="100"/>
  </w:num>
  <w:num w:numId="28">
    <w:abstractNumId w:val="110"/>
  </w:num>
  <w:num w:numId="29">
    <w:abstractNumId w:val="158"/>
  </w:num>
  <w:num w:numId="30">
    <w:abstractNumId w:val="152"/>
  </w:num>
  <w:num w:numId="31">
    <w:abstractNumId w:val="160"/>
  </w:num>
  <w:num w:numId="32">
    <w:abstractNumId w:val="124"/>
  </w:num>
  <w:num w:numId="33">
    <w:abstractNumId w:val="150"/>
  </w:num>
  <w:num w:numId="34">
    <w:abstractNumId w:val="105"/>
  </w:num>
  <w:num w:numId="35">
    <w:abstractNumId w:val="126"/>
  </w:num>
  <w:num w:numId="36">
    <w:abstractNumId w:val="129"/>
  </w:num>
  <w:num w:numId="37">
    <w:abstractNumId w:val="119"/>
  </w:num>
  <w:num w:numId="38">
    <w:abstractNumId w:val="120"/>
  </w:num>
  <w:num w:numId="39">
    <w:abstractNumId w:val="117"/>
  </w:num>
  <w:num w:numId="40">
    <w:abstractNumId w:val="154"/>
  </w:num>
  <w:num w:numId="41">
    <w:abstractNumId w:val="111"/>
  </w:num>
  <w:num w:numId="42">
    <w:abstractNumId w:val="143"/>
  </w:num>
  <w:num w:numId="43">
    <w:abstractNumId w:val="109"/>
  </w:num>
  <w:num w:numId="44">
    <w:abstractNumId w:val="137"/>
  </w:num>
  <w:num w:numId="45">
    <w:abstractNumId w:val="159"/>
  </w:num>
  <w:num w:numId="46">
    <w:abstractNumId w:val="163"/>
  </w:num>
  <w:num w:numId="47">
    <w:abstractNumId w:val="148"/>
  </w:num>
  <w:num w:numId="48">
    <w:abstractNumId w:val="138"/>
  </w:num>
  <w:num w:numId="49">
    <w:abstractNumId w:val="153"/>
  </w:num>
  <w:num w:numId="50">
    <w:abstractNumId w:val="142"/>
  </w:num>
  <w:num w:numId="51">
    <w:abstractNumId w:val="104"/>
  </w:num>
  <w:num w:numId="52">
    <w:abstractNumId w:val="103"/>
  </w:num>
  <w:num w:numId="53">
    <w:abstractNumId w:val="162"/>
  </w:num>
  <w:num w:numId="54">
    <w:abstractNumId w:val="116"/>
  </w:num>
  <w:num w:numId="55">
    <w:abstractNumId w:val="145"/>
  </w:num>
  <w:num w:numId="56">
    <w:abstractNumId w:val="130"/>
  </w:num>
  <w:num w:numId="57">
    <w:abstractNumId w:val="139"/>
  </w:num>
  <w:num w:numId="58">
    <w:abstractNumId w:val="135"/>
  </w:num>
  <w:num w:numId="59">
    <w:abstractNumId w:val="156"/>
  </w:num>
  <w:num w:numId="60">
    <w:abstractNumId w:val="99"/>
  </w:num>
  <w:num w:numId="61">
    <w:abstractNumId w:val="102"/>
  </w:num>
  <w:num w:numId="62">
    <w:abstractNumId w:val="149"/>
  </w:num>
  <w:num w:numId="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3"/>
  </w:num>
  <w:num w:numId="65">
    <w:abstractNumId w:val="141"/>
  </w:num>
  <w:num w:numId="6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num>
  <w:num w:numId="68">
    <w:abstractNumId w:val="144"/>
  </w:num>
  <w:num w:numId="69">
    <w:abstractNumId w:val="1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AE"/>
    <w:rsid w:val="000021BF"/>
    <w:rsid w:val="00003FE7"/>
    <w:rsid w:val="000043D1"/>
    <w:rsid w:val="00004C18"/>
    <w:rsid w:val="00006290"/>
    <w:rsid w:val="00006D59"/>
    <w:rsid w:val="00006ED8"/>
    <w:rsid w:val="00007011"/>
    <w:rsid w:val="00010458"/>
    <w:rsid w:val="000110D0"/>
    <w:rsid w:val="00014529"/>
    <w:rsid w:val="000166E1"/>
    <w:rsid w:val="000177C1"/>
    <w:rsid w:val="000227AF"/>
    <w:rsid w:val="000228AB"/>
    <w:rsid w:val="00022FC4"/>
    <w:rsid w:val="00023C4B"/>
    <w:rsid w:val="00023CC4"/>
    <w:rsid w:val="00024E7D"/>
    <w:rsid w:val="00025CAA"/>
    <w:rsid w:val="00025DE8"/>
    <w:rsid w:val="00026A84"/>
    <w:rsid w:val="000271FC"/>
    <w:rsid w:val="00027460"/>
    <w:rsid w:val="0002770E"/>
    <w:rsid w:val="00032BEB"/>
    <w:rsid w:val="000334E7"/>
    <w:rsid w:val="0003405F"/>
    <w:rsid w:val="00035691"/>
    <w:rsid w:val="00035EF0"/>
    <w:rsid w:val="000361AE"/>
    <w:rsid w:val="00036235"/>
    <w:rsid w:val="000365C0"/>
    <w:rsid w:val="000368E0"/>
    <w:rsid w:val="000372DA"/>
    <w:rsid w:val="000374E3"/>
    <w:rsid w:val="00037D55"/>
    <w:rsid w:val="0004010B"/>
    <w:rsid w:val="000405FA"/>
    <w:rsid w:val="00040EB5"/>
    <w:rsid w:val="000415C7"/>
    <w:rsid w:val="00044D9A"/>
    <w:rsid w:val="00045199"/>
    <w:rsid w:val="00045BB1"/>
    <w:rsid w:val="00046ABA"/>
    <w:rsid w:val="000474B5"/>
    <w:rsid w:val="0005086A"/>
    <w:rsid w:val="00050F61"/>
    <w:rsid w:val="00051283"/>
    <w:rsid w:val="00052446"/>
    <w:rsid w:val="0005255B"/>
    <w:rsid w:val="00052A9A"/>
    <w:rsid w:val="00053697"/>
    <w:rsid w:val="00054536"/>
    <w:rsid w:val="00055C3C"/>
    <w:rsid w:val="00057000"/>
    <w:rsid w:val="000575FB"/>
    <w:rsid w:val="000576A5"/>
    <w:rsid w:val="00057DCA"/>
    <w:rsid w:val="00057DE5"/>
    <w:rsid w:val="00060B8F"/>
    <w:rsid w:val="000615D6"/>
    <w:rsid w:val="00062FE0"/>
    <w:rsid w:val="00063991"/>
    <w:rsid w:val="0006469B"/>
    <w:rsid w:val="00064EF0"/>
    <w:rsid w:val="000659A6"/>
    <w:rsid w:val="000663B5"/>
    <w:rsid w:val="000676E2"/>
    <w:rsid w:val="00067DFE"/>
    <w:rsid w:val="000700EA"/>
    <w:rsid w:val="0007062B"/>
    <w:rsid w:val="00070D85"/>
    <w:rsid w:val="00072024"/>
    <w:rsid w:val="000721FC"/>
    <w:rsid w:val="00072B9B"/>
    <w:rsid w:val="00072EA4"/>
    <w:rsid w:val="0007492F"/>
    <w:rsid w:val="00075614"/>
    <w:rsid w:val="000758DD"/>
    <w:rsid w:val="0007591F"/>
    <w:rsid w:val="000765FC"/>
    <w:rsid w:val="00077992"/>
    <w:rsid w:val="00080D84"/>
    <w:rsid w:val="00081E00"/>
    <w:rsid w:val="00082C5C"/>
    <w:rsid w:val="00083124"/>
    <w:rsid w:val="00083D17"/>
    <w:rsid w:val="00083F9B"/>
    <w:rsid w:val="000842D3"/>
    <w:rsid w:val="00086B45"/>
    <w:rsid w:val="00086C27"/>
    <w:rsid w:val="000915B8"/>
    <w:rsid w:val="000932E2"/>
    <w:rsid w:val="00093CEA"/>
    <w:rsid w:val="00095696"/>
    <w:rsid w:val="00095916"/>
    <w:rsid w:val="00096CCE"/>
    <w:rsid w:val="00096FED"/>
    <w:rsid w:val="00097101"/>
    <w:rsid w:val="000978A5"/>
    <w:rsid w:val="00097B1E"/>
    <w:rsid w:val="000A2687"/>
    <w:rsid w:val="000A4E16"/>
    <w:rsid w:val="000A53B7"/>
    <w:rsid w:val="000A6C34"/>
    <w:rsid w:val="000B2D72"/>
    <w:rsid w:val="000B421F"/>
    <w:rsid w:val="000B43A2"/>
    <w:rsid w:val="000B4E13"/>
    <w:rsid w:val="000B51D7"/>
    <w:rsid w:val="000B577E"/>
    <w:rsid w:val="000B646B"/>
    <w:rsid w:val="000B6B1A"/>
    <w:rsid w:val="000B7203"/>
    <w:rsid w:val="000B725F"/>
    <w:rsid w:val="000B7F44"/>
    <w:rsid w:val="000C0887"/>
    <w:rsid w:val="000C08A5"/>
    <w:rsid w:val="000C238A"/>
    <w:rsid w:val="000C2982"/>
    <w:rsid w:val="000C2E33"/>
    <w:rsid w:val="000C2EA4"/>
    <w:rsid w:val="000C317E"/>
    <w:rsid w:val="000C3455"/>
    <w:rsid w:val="000C4003"/>
    <w:rsid w:val="000C45E8"/>
    <w:rsid w:val="000C4812"/>
    <w:rsid w:val="000C5336"/>
    <w:rsid w:val="000C6B8D"/>
    <w:rsid w:val="000C7AD0"/>
    <w:rsid w:val="000D0773"/>
    <w:rsid w:val="000D1B5C"/>
    <w:rsid w:val="000D1C6D"/>
    <w:rsid w:val="000D1CE9"/>
    <w:rsid w:val="000D22CD"/>
    <w:rsid w:val="000D2E25"/>
    <w:rsid w:val="000D6605"/>
    <w:rsid w:val="000E0EEF"/>
    <w:rsid w:val="000E1274"/>
    <w:rsid w:val="000E62A7"/>
    <w:rsid w:val="000E63EE"/>
    <w:rsid w:val="000E66EE"/>
    <w:rsid w:val="000E7D09"/>
    <w:rsid w:val="000F027F"/>
    <w:rsid w:val="000F039E"/>
    <w:rsid w:val="000F0832"/>
    <w:rsid w:val="000F0C80"/>
    <w:rsid w:val="000F2261"/>
    <w:rsid w:val="000F2AF4"/>
    <w:rsid w:val="000F2EB4"/>
    <w:rsid w:val="000F319F"/>
    <w:rsid w:val="000F4CFC"/>
    <w:rsid w:val="000F4F41"/>
    <w:rsid w:val="000F516A"/>
    <w:rsid w:val="000F6C87"/>
    <w:rsid w:val="001005B4"/>
    <w:rsid w:val="001028AB"/>
    <w:rsid w:val="00102DDA"/>
    <w:rsid w:val="00102F71"/>
    <w:rsid w:val="001038AC"/>
    <w:rsid w:val="00104537"/>
    <w:rsid w:val="00104E73"/>
    <w:rsid w:val="00105A88"/>
    <w:rsid w:val="00106B91"/>
    <w:rsid w:val="0010745A"/>
    <w:rsid w:val="001116EF"/>
    <w:rsid w:val="00111F1A"/>
    <w:rsid w:val="001147EF"/>
    <w:rsid w:val="001158E0"/>
    <w:rsid w:val="0011667C"/>
    <w:rsid w:val="00116D98"/>
    <w:rsid w:val="00117143"/>
    <w:rsid w:val="00120BBC"/>
    <w:rsid w:val="001226CB"/>
    <w:rsid w:val="001253CF"/>
    <w:rsid w:val="001259C8"/>
    <w:rsid w:val="00126A3F"/>
    <w:rsid w:val="0012713E"/>
    <w:rsid w:val="0012716D"/>
    <w:rsid w:val="001272AB"/>
    <w:rsid w:val="001273CE"/>
    <w:rsid w:val="0013374B"/>
    <w:rsid w:val="00136FC2"/>
    <w:rsid w:val="0013704A"/>
    <w:rsid w:val="001412E5"/>
    <w:rsid w:val="001437D1"/>
    <w:rsid w:val="00143808"/>
    <w:rsid w:val="001440DB"/>
    <w:rsid w:val="00147DA0"/>
    <w:rsid w:val="0015040A"/>
    <w:rsid w:val="0015047C"/>
    <w:rsid w:val="00150480"/>
    <w:rsid w:val="00150808"/>
    <w:rsid w:val="00150D53"/>
    <w:rsid w:val="001514DB"/>
    <w:rsid w:val="00152005"/>
    <w:rsid w:val="00153409"/>
    <w:rsid w:val="00154694"/>
    <w:rsid w:val="0015520D"/>
    <w:rsid w:val="0015657D"/>
    <w:rsid w:val="00161378"/>
    <w:rsid w:val="00161B05"/>
    <w:rsid w:val="00162291"/>
    <w:rsid w:val="0016325B"/>
    <w:rsid w:val="00164330"/>
    <w:rsid w:val="001652F0"/>
    <w:rsid w:val="00165459"/>
    <w:rsid w:val="001657A7"/>
    <w:rsid w:val="00166600"/>
    <w:rsid w:val="001708AE"/>
    <w:rsid w:val="00170D0A"/>
    <w:rsid w:val="00171400"/>
    <w:rsid w:val="00172731"/>
    <w:rsid w:val="00173906"/>
    <w:rsid w:val="001739D6"/>
    <w:rsid w:val="001744AD"/>
    <w:rsid w:val="00176C7B"/>
    <w:rsid w:val="001812A5"/>
    <w:rsid w:val="001819FA"/>
    <w:rsid w:val="00181EBB"/>
    <w:rsid w:val="00182648"/>
    <w:rsid w:val="001826E6"/>
    <w:rsid w:val="00182B95"/>
    <w:rsid w:val="001836E2"/>
    <w:rsid w:val="001845DC"/>
    <w:rsid w:val="00186872"/>
    <w:rsid w:val="00186C46"/>
    <w:rsid w:val="00186F04"/>
    <w:rsid w:val="00190234"/>
    <w:rsid w:val="0019176D"/>
    <w:rsid w:val="00192696"/>
    <w:rsid w:val="0019323C"/>
    <w:rsid w:val="00194404"/>
    <w:rsid w:val="00194B12"/>
    <w:rsid w:val="00196F5E"/>
    <w:rsid w:val="001975C8"/>
    <w:rsid w:val="001976DD"/>
    <w:rsid w:val="00197B5C"/>
    <w:rsid w:val="001A00DE"/>
    <w:rsid w:val="001A04ED"/>
    <w:rsid w:val="001A1863"/>
    <w:rsid w:val="001A1BE5"/>
    <w:rsid w:val="001A3E14"/>
    <w:rsid w:val="001A4B16"/>
    <w:rsid w:val="001A503B"/>
    <w:rsid w:val="001A7147"/>
    <w:rsid w:val="001A770E"/>
    <w:rsid w:val="001A7F16"/>
    <w:rsid w:val="001B0470"/>
    <w:rsid w:val="001B0D9A"/>
    <w:rsid w:val="001B12DF"/>
    <w:rsid w:val="001B1877"/>
    <w:rsid w:val="001B229C"/>
    <w:rsid w:val="001B252E"/>
    <w:rsid w:val="001B2B01"/>
    <w:rsid w:val="001B2F88"/>
    <w:rsid w:val="001B4685"/>
    <w:rsid w:val="001B68BB"/>
    <w:rsid w:val="001B7037"/>
    <w:rsid w:val="001C04E6"/>
    <w:rsid w:val="001C1B68"/>
    <w:rsid w:val="001C3088"/>
    <w:rsid w:val="001C321E"/>
    <w:rsid w:val="001C3228"/>
    <w:rsid w:val="001C3680"/>
    <w:rsid w:val="001C39DE"/>
    <w:rsid w:val="001C489A"/>
    <w:rsid w:val="001C529A"/>
    <w:rsid w:val="001C56CF"/>
    <w:rsid w:val="001C6170"/>
    <w:rsid w:val="001C636F"/>
    <w:rsid w:val="001C6AC6"/>
    <w:rsid w:val="001C70A7"/>
    <w:rsid w:val="001C71C1"/>
    <w:rsid w:val="001C7F93"/>
    <w:rsid w:val="001C7FDD"/>
    <w:rsid w:val="001D1EC0"/>
    <w:rsid w:val="001D203C"/>
    <w:rsid w:val="001D21E1"/>
    <w:rsid w:val="001D227A"/>
    <w:rsid w:val="001D2289"/>
    <w:rsid w:val="001D2A81"/>
    <w:rsid w:val="001D2D06"/>
    <w:rsid w:val="001D3538"/>
    <w:rsid w:val="001D400B"/>
    <w:rsid w:val="001D4073"/>
    <w:rsid w:val="001D485E"/>
    <w:rsid w:val="001D4DE5"/>
    <w:rsid w:val="001D58AD"/>
    <w:rsid w:val="001D6284"/>
    <w:rsid w:val="001D6568"/>
    <w:rsid w:val="001D7CDE"/>
    <w:rsid w:val="001E00F4"/>
    <w:rsid w:val="001E01F3"/>
    <w:rsid w:val="001E1663"/>
    <w:rsid w:val="001E509D"/>
    <w:rsid w:val="001E5BCB"/>
    <w:rsid w:val="001E7A57"/>
    <w:rsid w:val="001F012D"/>
    <w:rsid w:val="001F4124"/>
    <w:rsid w:val="001F50F4"/>
    <w:rsid w:val="001F5DD7"/>
    <w:rsid w:val="001F7E43"/>
    <w:rsid w:val="00202ADE"/>
    <w:rsid w:val="00204762"/>
    <w:rsid w:val="00204FE9"/>
    <w:rsid w:val="0020520D"/>
    <w:rsid w:val="00210A31"/>
    <w:rsid w:val="00210E07"/>
    <w:rsid w:val="00212193"/>
    <w:rsid w:val="002122E0"/>
    <w:rsid w:val="00212E73"/>
    <w:rsid w:val="00213CA0"/>
    <w:rsid w:val="00213F46"/>
    <w:rsid w:val="00213F67"/>
    <w:rsid w:val="0021644F"/>
    <w:rsid w:val="00216978"/>
    <w:rsid w:val="00216E4B"/>
    <w:rsid w:val="002207D5"/>
    <w:rsid w:val="0022242F"/>
    <w:rsid w:val="00222C72"/>
    <w:rsid w:val="00223AFB"/>
    <w:rsid w:val="00223F14"/>
    <w:rsid w:val="0022410E"/>
    <w:rsid w:val="00224DD2"/>
    <w:rsid w:val="00225226"/>
    <w:rsid w:val="00225A69"/>
    <w:rsid w:val="00227646"/>
    <w:rsid w:val="002277A6"/>
    <w:rsid w:val="00232018"/>
    <w:rsid w:val="00234F58"/>
    <w:rsid w:val="002354EB"/>
    <w:rsid w:val="00236002"/>
    <w:rsid w:val="00237799"/>
    <w:rsid w:val="00237B0D"/>
    <w:rsid w:val="00240CEF"/>
    <w:rsid w:val="00243373"/>
    <w:rsid w:val="002461D0"/>
    <w:rsid w:val="002471B6"/>
    <w:rsid w:val="002478ED"/>
    <w:rsid w:val="002505A9"/>
    <w:rsid w:val="00250B0D"/>
    <w:rsid w:val="00252180"/>
    <w:rsid w:val="00252783"/>
    <w:rsid w:val="002540DC"/>
    <w:rsid w:val="0025444B"/>
    <w:rsid w:val="002546CA"/>
    <w:rsid w:val="002568A1"/>
    <w:rsid w:val="002576B4"/>
    <w:rsid w:val="00257E44"/>
    <w:rsid w:val="00260CD2"/>
    <w:rsid w:val="00260D02"/>
    <w:rsid w:val="00261114"/>
    <w:rsid w:val="002618DA"/>
    <w:rsid w:val="00262894"/>
    <w:rsid w:val="00263CF6"/>
    <w:rsid w:val="00264655"/>
    <w:rsid w:val="00266538"/>
    <w:rsid w:val="00266901"/>
    <w:rsid w:val="002679C3"/>
    <w:rsid w:val="002700A0"/>
    <w:rsid w:val="0027103B"/>
    <w:rsid w:val="00271525"/>
    <w:rsid w:val="00273C12"/>
    <w:rsid w:val="00274608"/>
    <w:rsid w:val="00275459"/>
    <w:rsid w:val="00275473"/>
    <w:rsid w:val="0027603A"/>
    <w:rsid w:val="00277416"/>
    <w:rsid w:val="00277EF9"/>
    <w:rsid w:val="00281758"/>
    <w:rsid w:val="00284C25"/>
    <w:rsid w:val="002854CC"/>
    <w:rsid w:val="00285D72"/>
    <w:rsid w:val="00287C2A"/>
    <w:rsid w:val="00290522"/>
    <w:rsid w:val="0029181C"/>
    <w:rsid w:val="00291859"/>
    <w:rsid w:val="002927FA"/>
    <w:rsid w:val="00292FD0"/>
    <w:rsid w:val="002932F2"/>
    <w:rsid w:val="00293C81"/>
    <w:rsid w:val="00293DA6"/>
    <w:rsid w:val="00293FD1"/>
    <w:rsid w:val="00294F1B"/>
    <w:rsid w:val="00297440"/>
    <w:rsid w:val="002A02BA"/>
    <w:rsid w:val="002A06F2"/>
    <w:rsid w:val="002A2237"/>
    <w:rsid w:val="002A23C2"/>
    <w:rsid w:val="002A3257"/>
    <w:rsid w:val="002A368C"/>
    <w:rsid w:val="002A448A"/>
    <w:rsid w:val="002A6C14"/>
    <w:rsid w:val="002A71EB"/>
    <w:rsid w:val="002A74B9"/>
    <w:rsid w:val="002B0631"/>
    <w:rsid w:val="002B0FCF"/>
    <w:rsid w:val="002B1C42"/>
    <w:rsid w:val="002B2B7B"/>
    <w:rsid w:val="002B2B81"/>
    <w:rsid w:val="002B2E7F"/>
    <w:rsid w:val="002B6501"/>
    <w:rsid w:val="002C0E61"/>
    <w:rsid w:val="002C23E6"/>
    <w:rsid w:val="002C30CC"/>
    <w:rsid w:val="002C42D5"/>
    <w:rsid w:val="002C4BEC"/>
    <w:rsid w:val="002C4F4F"/>
    <w:rsid w:val="002C5254"/>
    <w:rsid w:val="002C548B"/>
    <w:rsid w:val="002C5D23"/>
    <w:rsid w:val="002C6F88"/>
    <w:rsid w:val="002D122D"/>
    <w:rsid w:val="002D236A"/>
    <w:rsid w:val="002D6FE3"/>
    <w:rsid w:val="002D702C"/>
    <w:rsid w:val="002D73F9"/>
    <w:rsid w:val="002E107E"/>
    <w:rsid w:val="002E1AAD"/>
    <w:rsid w:val="002E2A59"/>
    <w:rsid w:val="002E2AE4"/>
    <w:rsid w:val="002E2CAD"/>
    <w:rsid w:val="002E3CD8"/>
    <w:rsid w:val="002E631A"/>
    <w:rsid w:val="002F156F"/>
    <w:rsid w:val="002F1658"/>
    <w:rsid w:val="002F2E76"/>
    <w:rsid w:val="002F33E2"/>
    <w:rsid w:val="002F40D0"/>
    <w:rsid w:val="002F4475"/>
    <w:rsid w:val="002F4D5A"/>
    <w:rsid w:val="002F77CD"/>
    <w:rsid w:val="002F7920"/>
    <w:rsid w:val="00300B21"/>
    <w:rsid w:val="0030136E"/>
    <w:rsid w:val="00301553"/>
    <w:rsid w:val="00301CC2"/>
    <w:rsid w:val="00302722"/>
    <w:rsid w:val="00304556"/>
    <w:rsid w:val="00310219"/>
    <w:rsid w:val="00312625"/>
    <w:rsid w:val="003127DE"/>
    <w:rsid w:val="00314B93"/>
    <w:rsid w:val="00317C33"/>
    <w:rsid w:val="003202ED"/>
    <w:rsid w:val="00321351"/>
    <w:rsid w:val="00321C35"/>
    <w:rsid w:val="00324615"/>
    <w:rsid w:val="003246BE"/>
    <w:rsid w:val="00327FBE"/>
    <w:rsid w:val="00331579"/>
    <w:rsid w:val="003326B6"/>
    <w:rsid w:val="0033464C"/>
    <w:rsid w:val="00334CA0"/>
    <w:rsid w:val="00340101"/>
    <w:rsid w:val="0034021B"/>
    <w:rsid w:val="003402AD"/>
    <w:rsid w:val="0034230A"/>
    <w:rsid w:val="003466B3"/>
    <w:rsid w:val="00346776"/>
    <w:rsid w:val="003470CE"/>
    <w:rsid w:val="00347573"/>
    <w:rsid w:val="003512C1"/>
    <w:rsid w:val="003520BA"/>
    <w:rsid w:val="00352340"/>
    <w:rsid w:val="00352501"/>
    <w:rsid w:val="00352E5E"/>
    <w:rsid w:val="00354862"/>
    <w:rsid w:val="0035626A"/>
    <w:rsid w:val="003567A0"/>
    <w:rsid w:val="003569A6"/>
    <w:rsid w:val="00356E9F"/>
    <w:rsid w:val="003575D2"/>
    <w:rsid w:val="00357E1A"/>
    <w:rsid w:val="003606C7"/>
    <w:rsid w:val="003610C0"/>
    <w:rsid w:val="00361681"/>
    <w:rsid w:val="003629D8"/>
    <w:rsid w:val="00363CA5"/>
    <w:rsid w:val="003711F5"/>
    <w:rsid w:val="003712A0"/>
    <w:rsid w:val="00371542"/>
    <w:rsid w:val="00371B5E"/>
    <w:rsid w:val="00372759"/>
    <w:rsid w:val="00374150"/>
    <w:rsid w:val="00374EE0"/>
    <w:rsid w:val="00376289"/>
    <w:rsid w:val="00382468"/>
    <w:rsid w:val="00382534"/>
    <w:rsid w:val="00383F61"/>
    <w:rsid w:val="00383FA9"/>
    <w:rsid w:val="0038491C"/>
    <w:rsid w:val="003879ED"/>
    <w:rsid w:val="0039007E"/>
    <w:rsid w:val="003906CF"/>
    <w:rsid w:val="00391DD0"/>
    <w:rsid w:val="003930BC"/>
    <w:rsid w:val="003930FA"/>
    <w:rsid w:val="00394BE5"/>
    <w:rsid w:val="003961F8"/>
    <w:rsid w:val="00396235"/>
    <w:rsid w:val="003A1F9F"/>
    <w:rsid w:val="003A289D"/>
    <w:rsid w:val="003A4FD5"/>
    <w:rsid w:val="003B075E"/>
    <w:rsid w:val="003B22B1"/>
    <w:rsid w:val="003B2493"/>
    <w:rsid w:val="003B26AC"/>
    <w:rsid w:val="003B2DAB"/>
    <w:rsid w:val="003B310A"/>
    <w:rsid w:val="003B3FE8"/>
    <w:rsid w:val="003B47F6"/>
    <w:rsid w:val="003B496C"/>
    <w:rsid w:val="003B4B03"/>
    <w:rsid w:val="003C19C0"/>
    <w:rsid w:val="003C306C"/>
    <w:rsid w:val="003C448E"/>
    <w:rsid w:val="003C504F"/>
    <w:rsid w:val="003C6B24"/>
    <w:rsid w:val="003D0992"/>
    <w:rsid w:val="003D1D56"/>
    <w:rsid w:val="003D2FCF"/>
    <w:rsid w:val="003D3B98"/>
    <w:rsid w:val="003D4C5B"/>
    <w:rsid w:val="003D6195"/>
    <w:rsid w:val="003D6583"/>
    <w:rsid w:val="003E14A0"/>
    <w:rsid w:val="003E2140"/>
    <w:rsid w:val="003E24B7"/>
    <w:rsid w:val="003E27B2"/>
    <w:rsid w:val="003E33AD"/>
    <w:rsid w:val="003E35E2"/>
    <w:rsid w:val="003E4001"/>
    <w:rsid w:val="003E4CD3"/>
    <w:rsid w:val="003E5E17"/>
    <w:rsid w:val="003E600E"/>
    <w:rsid w:val="003E69CE"/>
    <w:rsid w:val="003E789D"/>
    <w:rsid w:val="003E7E06"/>
    <w:rsid w:val="003E7F4B"/>
    <w:rsid w:val="003F1258"/>
    <w:rsid w:val="003F195D"/>
    <w:rsid w:val="003F1ACF"/>
    <w:rsid w:val="003F1ADD"/>
    <w:rsid w:val="003F4ECB"/>
    <w:rsid w:val="003F6D25"/>
    <w:rsid w:val="00400E2C"/>
    <w:rsid w:val="00401066"/>
    <w:rsid w:val="00401645"/>
    <w:rsid w:val="00401C9C"/>
    <w:rsid w:val="004027D1"/>
    <w:rsid w:val="00403423"/>
    <w:rsid w:val="004038AA"/>
    <w:rsid w:val="00403DFC"/>
    <w:rsid w:val="0040463D"/>
    <w:rsid w:val="00406CC3"/>
    <w:rsid w:val="004076D4"/>
    <w:rsid w:val="00410502"/>
    <w:rsid w:val="00410BEE"/>
    <w:rsid w:val="00410F53"/>
    <w:rsid w:val="00411060"/>
    <w:rsid w:val="004125BE"/>
    <w:rsid w:val="004134C4"/>
    <w:rsid w:val="0041400A"/>
    <w:rsid w:val="00414C1C"/>
    <w:rsid w:val="004150A1"/>
    <w:rsid w:val="0041591F"/>
    <w:rsid w:val="004162BA"/>
    <w:rsid w:val="00416AFA"/>
    <w:rsid w:val="004178BC"/>
    <w:rsid w:val="00420A4E"/>
    <w:rsid w:val="00420C93"/>
    <w:rsid w:val="00420CBB"/>
    <w:rsid w:val="0042147A"/>
    <w:rsid w:val="00421FB0"/>
    <w:rsid w:val="004234F5"/>
    <w:rsid w:val="00423732"/>
    <w:rsid w:val="00425AD7"/>
    <w:rsid w:val="00425B61"/>
    <w:rsid w:val="00432CD1"/>
    <w:rsid w:val="0043305D"/>
    <w:rsid w:val="00433193"/>
    <w:rsid w:val="00434542"/>
    <w:rsid w:val="00434C2D"/>
    <w:rsid w:val="00435792"/>
    <w:rsid w:val="00436D98"/>
    <w:rsid w:val="00440BF2"/>
    <w:rsid w:val="00441B23"/>
    <w:rsid w:val="004420F4"/>
    <w:rsid w:val="0044286A"/>
    <w:rsid w:val="00442E56"/>
    <w:rsid w:val="004435DF"/>
    <w:rsid w:val="0044373C"/>
    <w:rsid w:val="00443DDA"/>
    <w:rsid w:val="00444AD7"/>
    <w:rsid w:val="00445EBB"/>
    <w:rsid w:val="00447972"/>
    <w:rsid w:val="00447F30"/>
    <w:rsid w:val="00450C55"/>
    <w:rsid w:val="00450D7B"/>
    <w:rsid w:val="00451619"/>
    <w:rsid w:val="0045338A"/>
    <w:rsid w:val="0046163E"/>
    <w:rsid w:val="0046226F"/>
    <w:rsid w:val="00462A3A"/>
    <w:rsid w:val="00463306"/>
    <w:rsid w:val="004633FC"/>
    <w:rsid w:val="0046375E"/>
    <w:rsid w:val="00463C2D"/>
    <w:rsid w:val="004640F0"/>
    <w:rsid w:val="00465107"/>
    <w:rsid w:val="004718DC"/>
    <w:rsid w:val="00472D8C"/>
    <w:rsid w:val="0047353E"/>
    <w:rsid w:val="00474156"/>
    <w:rsid w:val="00474493"/>
    <w:rsid w:val="00476423"/>
    <w:rsid w:val="00480266"/>
    <w:rsid w:val="00480CE2"/>
    <w:rsid w:val="004816D3"/>
    <w:rsid w:val="0048222E"/>
    <w:rsid w:val="004823FF"/>
    <w:rsid w:val="00483448"/>
    <w:rsid w:val="00483D37"/>
    <w:rsid w:val="0048726C"/>
    <w:rsid w:val="0048755F"/>
    <w:rsid w:val="0048783B"/>
    <w:rsid w:val="00490497"/>
    <w:rsid w:val="00490D13"/>
    <w:rsid w:val="00490EB8"/>
    <w:rsid w:val="00491B38"/>
    <w:rsid w:val="00493E48"/>
    <w:rsid w:val="004949F0"/>
    <w:rsid w:val="004969D3"/>
    <w:rsid w:val="00497E74"/>
    <w:rsid w:val="00497F14"/>
    <w:rsid w:val="004A1C33"/>
    <w:rsid w:val="004A2154"/>
    <w:rsid w:val="004A351B"/>
    <w:rsid w:val="004A4677"/>
    <w:rsid w:val="004A5978"/>
    <w:rsid w:val="004A72B9"/>
    <w:rsid w:val="004A7D0E"/>
    <w:rsid w:val="004B04EF"/>
    <w:rsid w:val="004B0858"/>
    <w:rsid w:val="004B0B5B"/>
    <w:rsid w:val="004B10C2"/>
    <w:rsid w:val="004B217B"/>
    <w:rsid w:val="004B249D"/>
    <w:rsid w:val="004B3DFC"/>
    <w:rsid w:val="004B4D40"/>
    <w:rsid w:val="004B4DC5"/>
    <w:rsid w:val="004B4E90"/>
    <w:rsid w:val="004B5052"/>
    <w:rsid w:val="004B5BA8"/>
    <w:rsid w:val="004B5FB0"/>
    <w:rsid w:val="004C0469"/>
    <w:rsid w:val="004C0A28"/>
    <w:rsid w:val="004C19F3"/>
    <w:rsid w:val="004C2437"/>
    <w:rsid w:val="004C316F"/>
    <w:rsid w:val="004C4907"/>
    <w:rsid w:val="004C4DE8"/>
    <w:rsid w:val="004C5055"/>
    <w:rsid w:val="004C54C7"/>
    <w:rsid w:val="004C6407"/>
    <w:rsid w:val="004C67AD"/>
    <w:rsid w:val="004C68A5"/>
    <w:rsid w:val="004C68E9"/>
    <w:rsid w:val="004D061C"/>
    <w:rsid w:val="004D0B5D"/>
    <w:rsid w:val="004D1046"/>
    <w:rsid w:val="004D1CB5"/>
    <w:rsid w:val="004D2897"/>
    <w:rsid w:val="004D3B85"/>
    <w:rsid w:val="004D3E07"/>
    <w:rsid w:val="004D5C46"/>
    <w:rsid w:val="004D66E5"/>
    <w:rsid w:val="004D70A4"/>
    <w:rsid w:val="004D7D97"/>
    <w:rsid w:val="004E2472"/>
    <w:rsid w:val="004E2D3E"/>
    <w:rsid w:val="004E3378"/>
    <w:rsid w:val="004E372B"/>
    <w:rsid w:val="004E3FBA"/>
    <w:rsid w:val="004E4064"/>
    <w:rsid w:val="004E4469"/>
    <w:rsid w:val="004E5A46"/>
    <w:rsid w:val="004E69EC"/>
    <w:rsid w:val="004E6A64"/>
    <w:rsid w:val="004E79C9"/>
    <w:rsid w:val="004F032A"/>
    <w:rsid w:val="004F0B56"/>
    <w:rsid w:val="004F1C80"/>
    <w:rsid w:val="004F396C"/>
    <w:rsid w:val="004F60E2"/>
    <w:rsid w:val="004F6D07"/>
    <w:rsid w:val="004F6FC8"/>
    <w:rsid w:val="00500EE5"/>
    <w:rsid w:val="00502345"/>
    <w:rsid w:val="0050271F"/>
    <w:rsid w:val="00502D1E"/>
    <w:rsid w:val="00505361"/>
    <w:rsid w:val="005065CD"/>
    <w:rsid w:val="00512747"/>
    <w:rsid w:val="00513244"/>
    <w:rsid w:val="005135F9"/>
    <w:rsid w:val="00514C5A"/>
    <w:rsid w:val="00520842"/>
    <w:rsid w:val="00521EAD"/>
    <w:rsid w:val="00522644"/>
    <w:rsid w:val="00525508"/>
    <w:rsid w:val="00525A72"/>
    <w:rsid w:val="00525D16"/>
    <w:rsid w:val="00525E51"/>
    <w:rsid w:val="00526C2C"/>
    <w:rsid w:val="0052739F"/>
    <w:rsid w:val="00527686"/>
    <w:rsid w:val="00534ACC"/>
    <w:rsid w:val="0053616A"/>
    <w:rsid w:val="0053657A"/>
    <w:rsid w:val="00537651"/>
    <w:rsid w:val="0054021D"/>
    <w:rsid w:val="00541EB2"/>
    <w:rsid w:val="00541F4B"/>
    <w:rsid w:val="00542A7F"/>
    <w:rsid w:val="005445F2"/>
    <w:rsid w:val="00544BB9"/>
    <w:rsid w:val="00544DBD"/>
    <w:rsid w:val="00545E17"/>
    <w:rsid w:val="00546805"/>
    <w:rsid w:val="00546981"/>
    <w:rsid w:val="00547030"/>
    <w:rsid w:val="00547D60"/>
    <w:rsid w:val="00550CBA"/>
    <w:rsid w:val="00551B56"/>
    <w:rsid w:val="005523E5"/>
    <w:rsid w:val="0055320E"/>
    <w:rsid w:val="00553552"/>
    <w:rsid w:val="005548C5"/>
    <w:rsid w:val="00556AB6"/>
    <w:rsid w:val="00556B1E"/>
    <w:rsid w:val="00562B24"/>
    <w:rsid w:val="00562B45"/>
    <w:rsid w:val="00562E97"/>
    <w:rsid w:val="00563AB7"/>
    <w:rsid w:val="005644CC"/>
    <w:rsid w:val="00564A05"/>
    <w:rsid w:val="00564ABF"/>
    <w:rsid w:val="00565A41"/>
    <w:rsid w:val="00565E4B"/>
    <w:rsid w:val="005661E6"/>
    <w:rsid w:val="00566A25"/>
    <w:rsid w:val="00566B87"/>
    <w:rsid w:val="00567FFC"/>
    <w:rsid w:val="00572299"/>
    <w:rsid w:val="0057279C"/>
    <w:rsid w:val="00572800"/>
    <w:rsid w:val="00573454"/>
    <w:rsid w:val="00575177"/>
    <w:rsid w:val="00575633"/>
    <w:rsid w:val="005771E6"/>
    <w:rsid w:val="0058335E"/>
    <w:rsid w:val="00583468"/>
    <w:rsid w:val="0058480B"/>
    <w:rsid w:val="0058686D"/>
    <w:rsid w:val="00586B89"/>
    <w:rsid w:val="0058773F"/>
    <w:rsid w:val="00591B5A"/>
    <w:rsid w:val="0059293E"/>
    <w:rsid w:val="00595E94"/>
    <w:rsid w:val="00596733"/>
    <w:rsid w:val="00597599"/>
    <w:rsid w:val="005A001C"/>
    <w:rsid w:val="005A05FE"/>
    <w:rsid w:val="005A0C0E"/>
    <w:rsid w:val="005A0D6E"/>
    <w:rsid w:val="005A0EF5"/>
    <w:rsid w:val="005A14C6"/>
    <w:rsid w:val="005A1848"/>
    <w:rsid w:val="005A1F1E"/>
    <w:rsid w:val="005A29AF"/>
    <w:rsid w:val="005A3A57"/>
    <w:rsid w:val="005A4B69"/>
    <w:rsid w:val="005A4BF0"/>
    <w:rsid w:val="005A55BF"/>
    <w:rsid w:val="005A5C43"/>
    <w:rsid w:val="005A60BB"/>
    <w:rsid w:val="005A72DD"/>
    <w:rsid w:val="005A77A9"/>
    <w:rsid w:val="005B02BF"/>
    <w:rsid w:val="005B0492"/>
    <w:rsid w:val="005B0908"/>
    <w:rsid w:val="005B0A64"/>
    <w:rsid w:val="005B0B2A"/>
    <w:rsid w:val="005B25B5"/>
    <w:rsid w:val="005B2EF3"/>
    <w:rsid w:val="005B369D"/>
    <w:rsid w:val="005B3D56"/>
    <w:rsid w:val="005B72DC"/>
    <w:rsid w:val="005B7D65"/>
    <w:rsid w:val="005C0398"/>
    <w:rsid w:val="005C09D6"/>
    <w:rsid w:val="005C3F04"/>
    <w:rsid w:val="005C515F"/>
    <w:rsid w:val="005C5222"/>
    <w:rsid w:val="005C639E"/>
    <w:rsid w:val="005C722C"/>
    <w:rsid w:val="005D044A"/>
    <w:rsid w:val="005D07FD"/>
    <w:rsid w:val="005D1C7B"/>
    <w:rsid w:val="005D1DCB"/>
    <w:rsid w:val="005D1E02"/>
    <w:rsid w:val="005D263C"/>
    <w:rsid w:val="005D3124"/>
    <w:rsid w:val="005D42C9"/>
    <w:rsid w:val="005D4886"/>
    <w:rsid w:val="005D52CB"/>
    <w:rsid w:val="005D5820"/>
    <w:rsid w:val="005D717F"/>
    <w:rsid w:val="005D7F1E"/>
    <w:rsid w:val="005E03D7"/>
    <w:rsid w:val="005E1995"/>
    <w:rsid w:val="005E1A83"/>
    <w:rsid w:val="005E2190"/>
    <w:rsid w:val="005E4854"/>
    <w:rsid w:val="005E69AE"/>
    <w:rsid w:val="005E6A72"/>
    <w:rsid w:val="005E7423"/>
    <w:rsid w:val="005F05D9"/>
    <w:rsid w:val="005F33FD"/>
    <w:rsid w:val="005F3BEC"/>
    <w:rsid w:val="005F4D74"/>
    <w:rsid w:val="005F4E72"/>
    <w:rsid w:val="005F68EE"/>
    <w:rsid w:val="005F799C"/>
    <w:rsid w:val="006013C8"/>
    <w:rsid w:val="00601B13"/>
    <w:rsid w:val="00601D02"/>
    <w:rsid w:val="00605EFA"/>
    <w:rsid w:val="006076D2"/>
    <w:rsid w:val="00607F3D"/>
    <w:rsid w:val="00612AA8"/>
    <w:rsid w:val="0061361C"/>
    <w:rsid w:val="00613E41"/>
    <w:rsid w:val="006142D4"/>
    <w:rsid w:val="00614A9D"/>
    <w:rsid w:val="00614F31"/>
    <w:rsid w:val="00620BE1"/>
    <w:rsid w:val="00621238"/>
    <w:rsid w:val="00623A3E"/>
    <w:rsid w:val="00626A91"/>
    <w:rsid w:val="00627439"/>
    <w:rsid w:val="006312B8"/>
    <w:rsid w:val="00633047"/>
    <w:rsid w:val="00635BB7"/>
    <w:rsid w:val="00635C83"/>
    <w:rsid w:val="00637A44"/>
    <w:rsid w:val="0064053E"/>
    <w:rsid w:val="006408B2"/>
    <w:rsid w:val="00640A66"/>
    <w:rsid w:val="00642710"/>
    <w:rsid w:val="00642900"/>
    <w:rsid w:val="0064291D"/>
    <w:rsid w:val="00643D46"/>
    <w:rsid w:val="006454E4"/>
    <w:rsid w:val="00646225"/>
    <w:rsid w:val="0064625D"/>
    <w:rsid w:val="0064637E"/>
    <w:rsid w:val="00647BE6"/>
    <w:rsid w:val="00647DCA"/>
    <w:rsid w:val="00647FF5"/>
    <w:rsid w:val="0065313D"/>
    <w:rsid w:val="00655774"/>
    <w:rsid w:val="00655C3A"/>
    <w:rsid w:val="006560EA"/>
    <w:rsid w:val="006568D7"/>
    <w:rsid w:val="00657107"/>
    <w:rsid w:val="006575A5"/>
    <w:rsid w:val="00657785"/>
    <w:rsid w:val="00657C9C"/>
    <w:rsid w:val="006607F1"/>
    <w:rsid w:val="00661414"/>
    <w:rsid w:val="0066293A"/>
    <w:rsid w:val="00663F23"/>
    <w:rsid w:val="006649C1"/>
    <w:rsid w:val="0066523D"/>
    <w:rsid w:val="00666BE0"/>
    <w:rsid w:val="0066723E"/>
    <w:rsid w:val="006673FD"/>
    <w:rsid w:val="00671958"/>
    <w:rsid w:val="0067260E"/>
    <w:rsid w:val="00673701"/>
    <w:rsid w:val="00673B23"/>
    <w:rsid w:val="006744B2"/>
    <w:rsid w:val="00675695"/>
    <w:rsid w:val="00675F31"/>
    <w:rsid w:val="0068081D"/>
    <w:rsid w:val="006830B5"/>
    <w:rsid w:val="006842CE"/>
    <w:rsid w:val="00685533"/>
    <w:rsid w:val="00687658"/>
    <w:rsid w:val="00687778"/>
    <w:rsid w:val="00687B10"/>
    <w:rsid w:val="00690411"/>
    <w:rsid w:val="00690B1E"/>
    <w:rsid w:val="00691CC7"/>
    <w:rsid w:val="006920AC"/>
    <w:rsid w:val="006944A4"/>
    <w:rsid w:val="00694B8F"/>
    <w:rsid w:val="006A14CC"/>
    <w:rsid w:val="006A1889"/>
    <w:rsid w:val="006A2170"/>
    <w:rsid w:val="006A4C70"/>
    <w:rsid w:val="006A5EF8"/>
    <w:rsid w:val="006B168F"/>
    <w:rsid w:val="006B1FB2"/>
    <w:rsid w:val="006B237D"/>
    <w:rsid w:val="006B278E"/>
    <w:rsid w:val="006B6F10"/>
    <w:rsid w:val="006B7336"/>
    <w:rsid w:val="006B7548"/>
    <w:rsid w:val="006C0DFD"/>
    <w:rsid w:val="006C23B1"/>
    <w:rsid w:val="006C2E10"/>
    <w:rsid w:val="006C34F4"/>
    <w:rsid w:val="006C3DE7"/>
    <w:rsid w:val="006C4D84"/>
    <w:rsid w:val="006C52D7"/>
    <w:rsid w:val="006C5AA2"/>
    <w:rsid w:val="006D22E9"/>
    <w:rsid w:val="006D3FB5"/>
    <w:rsid w:val="006D501E"/>
    <w:rsid w:val="006D59E6"/>
    <w:rsid w:val="006D61E9"/>
    <w:rsid w:val="006D6F36"/>
    <w:rsid w:val="006D7125"/>
    <w:rsid w:val="006D7CCF"/>
    <w:rsid w:val="006E101F"/>
    <w:rsid w:val="006E1486"/>
    <w:rsid w:val="006E18E8"/>
    <w:rsid w:val="006E3B36"/>
    <w:rsid w:val="006F0B05"/>
    <w:rsid w:val="006F1EC9"/>
    <w:rsid w:val="006F375F"/>
    <w:rsid w:val="006F6C4B"/>
    <w:rsid w:val="006F70B1"/>
    <w:rsid w:val="00700130"/>
    <w:rsid w:val="00700BC5"/>
    <w:rsid w:val="00700FA7"/>
    <w:rsid w:val="00702253"/>
    <w:rsid w:val="00702F6B"/>
    <w:rsid w:val="00703689"/>
    <w:rsid w:val="00703EC6"/>
    <w:rsid w:val="0070401E"/>
    <w:rsid w:val="00704086"/>
    <w:rsid w:val="00706C37"/>
    <w:rsid w:val="00707E30"/>
    <w:rsid w:val="007110C3"/>
    <w:rsid w:val="0071159A"/>
    <w:rsid w:val="007128DC"/>
    <w:rsid w:val="00713005"/>
    <w:rsid w:val="00714A97"/>
    <w:rsid w:val="00720197"/>
    <w:rsid w:val="007220F2"/>
    <w:rsid w:val="0072511E"/>
    <w:rsid w:val="007251B1"/>
    <w:rsid w:val="00725A70"/>
    <w:rsid w:val="0073024F"/>
    <w:rsid w:val="00730889"/>
    <w:rsid w:val="007313FC"/>
    <w:rsid w:val="007351AA"/>
    <w:rsid w:val="007367F4"/>
    <w:rsid w:val="00737D6B"/>
    <w:rsid w:val="007414F4"/>
    <w:rsid w:val="0074285E"/>
    <w:rsid w:val="0074468C"/>
    <w:rsid w:val="0074521E"/>
    <w:rsid w:val="007453AE"/>
    <w:rsid w:val="007464D0"/>
    <w:rsid w:val="007503DB"/>
    <w:rsid w:val="00751887"/>
    <w:rsid w:val="007519DF"/>
    <w:rsid w:val="00754A0E"/>
    <w:rsid w:val="00754D0E"/>
    <w:rsid w:val="00756417"/>
    <w:rsid w:val="00757D64"/>
    <w:rsid w:val="00760022"/>
    <w:rsid w:val="0076065E"/>
    <w:rsid w:val="00761F63"/>
    <w:rsid w:val="00764D2F"/>
    <w:rsid w:val="00764EFD"/>
    <w:rsid w:val="00770DD1"/>
    <w:rsid w:val="007710E4"/>
    <w:rsid w:val="00771C66"/>
    <w:rsid w:val="00772DC0"/>
    <w:rsid w:val="007738AA"/>
    <w:rsid w:val="00774A38"/>
    <w:rsid w:val="007751E3"/>
    <w:rsid w:val="007764A0"/>
    <w:rsid w:val="00776A2F"/>
    <w:rsid w:val="007774FF"/>
    <w:rsid w:val="00777781"/>
    <w:rsid w:val="00781463"/>
    <w:rsid w:val="007816BE"/>
    <w:rsid w:val="0078212A"/>
    <w:rsid w:val="00782395"/>
    <w:rsid w:val="007832D2"/>
    <w:rsid w:val="00783E0B"/>
    <w:rsid w:val="00783F06"/>
    <w:rsid w:val="0078507B"/>
    <w:rsid w:val="00786582"/>
    <w:rsid w:val="007875F6"/>
    <w:rsid w:val="00787FDB"/>
    <w:rsid w:val="0079134A"/>
    <w:rsid w:val="007925AE"/>
    <w:rsid w:val="00792793"/>
    <w:rsid w:val="0079323C"/>
    <w:rsid w:val="0079354F"/>
    <w:rsid w:val="00794AD3"/>
    <w:rsid w:val="007A072A"/>
    <w:rsid w:val="007A12F5"/>
    <w:rsid w:val="007A2931"/>
    <w:rsid w:val="007A4586"/>
    <w:rsid w:val="007A6BF9"/>
    <w:rsid w:val="007A7027"/>
    <w:rsid w:val="007B0D0A"/>
    <w:rsid w:val="007B3482"/>
    <w:rsid w:val="007B353C"/>
    <w:rsid w:val="007B4E0F"/>
    <w:rsid w:val="007B6685"/>
    <w:rsid w:val="007B7821"/>
    <w:rsid w:val="007B785D"/>
    <w:rsid w:val="007B792F"/>
    <w:rsid w:val="007B7BFB"/>
    <w:rsid w:val="007C2679"/>
    <w:rsid w:val="007C26BA"/>
    <w:rsid w:val="007C2DDC"/>
    <w:rsid w:val="007C48EE"/>
    <w:rsid w:val="007C4946"/>
    <w:rsid w:val="007C5CD3"/>
    <w:rsid w:val="007C6061"/>
    <w:rsid w:val="007C6BDB"/>
    <w:rsid w:val="007D175A"/>
    <w:rsid w:val="007D2033"/>
    <w:rsid w:val="007D33A7"/>
    <w:rsid w:val="007D40E3"/>
    <w:rsid w:val="007D501B"/>
    <w:rsid w:val="007D556D"/>
    <w:rsid w:val="007D5D60"/>
    <w:rsid w:val="007D63F9"/>
    <w:rsid w:val="007E04B9"/>
    <w:rsid w:val="007E18BC"/>
    <w:rsid w:val="007E2220"/>
    <w:rsid w:val="007E2ED3"/>
    <w:rsid w:val="007E368C"/>
    <w:rsid w:val="007E3ADC"/>
    <w:rsid w:val="007E44E7"/>
    <w:rsid w:val="007E7A47"/>
    <w:rsid w:val="007E7B53"/>
    <w:rsid w:val="007F19FB"/>
    <w:rsid w:val="007F1CDD"/>
    <w:rsid w:val="007F46BC"/>
    <w:rsid w:val="007F5EFE"/>
    <w:rsid w:val="007F7C84"/>
    <w:rsid w:val="00802014"/>
    <w:rsid w:val="008040BF"/>
    <w:rsid w:val="008048B7"/>
    <w:rsid w:val="008048FA"/>
    <w:rsid w:val="008055D5"/>
    <w:rsid w:val="0080580E"/>
    <w:rsid w:val="00805A9C"/>
    <w:rsid w:val="00806A86"/>
    <w:rsid w:val="00806F54"/>
    <w:rsid w:val="00807CCF"/>
    <w:rsid w:val="00807CE3"/>
    <w:rsid w:val="00807FC7"/>
    <w:rsid w:val="00810BBA"/>
    <w:rsid w:val="00811992"/>
    <w:rsid w:val="00812ACF"/>
    <w:rsid w:val="0081363C"/>
    <w:rsid w:val="00813AB0"/>
    <w:rsid w:val="00813EB7"/>
    <w:rsid w:val="00813F3D"/>
    <w:rsid w:val="00815217"/>
    <w:rsid w:val="008154B3"/>
    <w:rsid w:val="00815B46"/>
    <w:rsid w:val="00815DE6"/>
    <w:rsid w:val="0081634F"/>
    <w:rsid w:val="008171EB"/>
    <w:rsid w:val="00820FA3"/>
    <w:rsid w:val="008218F9"/>
    <w:rsid w:val="00822B76"/>
    <w:rsid w:val="00823A84"/>
    <w:rsid w:val="00823C25"/>
    <w:rsid w:val="0082404A"/>
    <w:rsid w:val="0082461F"/>
    <w:rsid w:val="00824D6F"/>
    <w:rsid w:val="00825230"/>
    <w:rsid w:val="008262B6"/>
    <w:rsid w:val="008308DD"/>
    <w:rsid w:val="0083356C"/>
    <w:rsid w:val="00834E85"/>
    <w:rsid w:val="008357F3"/>
    <w:rsid w:val="00835A42"/>
    <w:rsid w:val="00835C13"/>
    <w:rsid w:val="00836101"/>
    <w:rsid w:val="0083650F"/>
    <w:rsid w:val="0083672C"/>
    <w:rsid w:val="0083752D"/>
    <w:rsid w:val="00837902"/>
    <w:rsid w:val="00840AAF"/>
    <w:rsid w:val="00842395"/>
    <w:rsid w:val="0084423E"/>
    <w:rsid w:val="008446A2"/>
    <w:rsid w:val="00845C97"/>
    <w:rsid w:val="00847B85"/>
    <w:rsid w:val="00851C77"/>
    <w:rsid w:val="00853120"/>
    <w:rsid w:val="008532FC"/>
    <w:rsid w:val="0085393D"/>
    <w:rsid w:val="00853AC5"/>
    <w:rsid w:val="00853C10"/>
    <w:rsid w:val="00854717"/>
    <w:rsid w:val="00854BE9"/>
    <w:rsid w:val="00855E98"/>
    <w:rsid w:val="008568D9"/>
    <w:rsid w:val="00856AE5"/>
    <w:rsid w:val="00860588"/>
    <w:rsid w:val="00860EAC"/>
    <w:rsid w:val="00861C47"/>
    <w:rsid w:val="0086202B"/>
    <w:rsid w:val="008623F5"/>
    <w:rsid w:val="00862517"/>
    <w:rsid w:val="008630F0"/>
    <w:rsid w:val="0086448C"/>
    <w:rsid w:val="00864A2A"/>
    <w:rsid w:val="00866BB8"/>
    <w:rsid w:val="0087274C"/>
    <w:rsid w:val="008727B2"/>
    <w:rsid w:val="00873ABF"/>
    <w:rsid w:val="00874205"/>
    <w:rsid w:val="00875C6A"/>
    <w:rsid w:val="00875DEB"/>
    <w:rsid w:val="008763E8"/>
    <w:rsid w:val="008767EB"/>
    <w:rsid w:val="008801B7"/>
    <w:rsid w:val="00880EA4"/>
    <w:rsid w:val="00882FD9"/>
    <w:rsid w:val="00885129"/>
    <w:rsid w:val="00886478"/>
    <w:rsid w:val="008903D8"/>
    <w:rsid w:val="008916A7"/>
    <w:rsid w:val="008925B6"/>
    <w:rsid w:val="00892F08"/>
    <w:rsid w:val="00893980"/>
    <w:rsid w:val="00893ABA"/>
    <w:rsid w:val="00893C78"/>
    <w:rsid w:val="008A160E"/>
    <w:rsid w:val="008A1931"/>
    <w:rsid w:val="008A1A35"/>
    <w:rsid w:val="008A1A58"/>
    <w:rsid w:val="008A203E"/>
    <w:rsid w:val="008A5700"/>
    <w:rsid w:val="008B28AF"/>
    <w:rsid w:val="008B2AAA"/>
    <w:rsid w:val="008B2F97"/>
    <w:rsid w:val="008B48A5"/>
    <w:rsid w:val="008B6C56"/>
    <w:rsid w:val="008B72FA"/>
    <w:rsid w:val="008B7733"/>
    <w:rsid w:val="008C19CD"/>
    <w:rsid w:val="008C247C"/>
    <w:rsid w:val="008C286E"/>
    <w:rsid w:val="008C2A31"/>
    <w:rsid w:val="008C2B02"/>
    <w:rsid w:val="008C3154"/>
    <w:rsid w:val="008C350F"/>
    <w:rsid w:val="008C37B2"/>
    <w:rsid w:val="008C4AD9"/>
    <w:rsid w:val="008C5D30"/>
    <w:rsid w:val="008C63FC"/>
    <w:rsid w:val="008C6596"/>
    <w:rsid w:val="008C672D"/>
    <w:rsid w:val="008C7AB6"/>
    <w:rsid w:val="008D0E04"/>
    <w:rsid w:val="008D1318"/>
    <w:rsid w:val="008D1472"/>
    <w:rsid w:val="008D19DD"/>
    <w:rsid w:val="008D1BB8"/>
    <w:rsid w:val="008D23A8"/>
    <w:rsid w:val="008D3F87"/>
    <w:rsid w:val="008D42A1"/>
    <w:rsid w:val="008D5C8A"/>
    <w:rsid w:val="008D7558"/>
    <w:rsid w:val="008D7DD0"/>
    <w:rsid w:val="008E08D5"/>
    <w:rsid w:val="008E1CD9"/>
    <w:rsid w:val="008E2324"/>
    <w:rsid w:val="008E2696"/>
    <w:rsid w:val="008E3168"/>
    <w:rsid w:val="008E422F"/>
    <w:rsid w:val="008E51E8"/>
    <w:rsid w:val="008E5A09"/>
    <w:rsid w:val="008E66A0"/>
    <w:rsid w:val="008E70CA"/>
    <w:rsid w:val="008F229F"/>
    <w:rsid w:val="008F3EAE"/>
    <w:rsid w:val="008F4900"/>
    <w:rsid w:val="008F5B7A"/>
    <w:rsid w:val="008F616F"/>
    <w:rsid w:val="009002B2"/>
    <w:rsid w:val="00900999"/>
    <w:rsid w:val="00901D39"/>
    <w:rsid w:val="0090382B"/>
    <w:rsid w:val="00904CAA"/>
    <w:rsid w:val="00912789"/>
    <w:rsid w:val="00912D0E"/>
    <w:rsid w:val="00913F49"/>
    <w:rsid w:val="00914930"/>
    <w:rsid w:val="00915A9F"/>
    <w:rsid w:val="00915E7B"/>
    <w:rsid w:val="0091603C"/>
    <w:rsid w:val="00917357"/>
    <w:rsid w:val="009205D8"/>
    <w:rsid w:val="00920F95"/>
    <w:rsid w:val="0092119D"/>
    <w:rsid w:val="0092190B"/>
    <w:rsid w:val="00921F94"/>
    <w:rsid w:val="00922AC0"/>
    <w:rsid w:val="00922AD5"/>
    <w:rsid w:val="0092383E"/>
    <w:rsid w:val="00923D5A"/>
    <w:rsid w:val="009245C8"/>
    <w:rsid w:val="009253FF"/>
    <w:rsid w:val="0092592B"/>
    <w:rsid w:val="0092659A"/>
    <w:rsid w:val="00932BED"/>
    <w:rsid w:val="00933630"/>
    <w:rsid w:val="009336C9"/>
    <w:rsid w:val="00933CAE"/>
    <w:rsid w:val="00935D31"/>
    <w:rsid w:val="00935E9A"/>
    <w:rsid w:val="0093690C"/>
    <w:rsid w:val="0093729A"/>
    <w:rsid w:val="009379D5"/>
    <w:rsid w:val="00941151"/>
    <w:rsid w:val="00941F9A"/>
    <w:rsid w:val="00942AE6"/>
    <w:rsid w:val="00944121"/>
    <w:rsid w:val="0094471F"/>
    <w:rsid w:val="00945AAB"/>
    <w:rsid w:val="00946040"/>
    <w:rsid w:val="00946771"/>
    <w:rsid w:val="00947896"/>
    <w:rsid w:val="00947AAA"/>
    <w:rsid w:val="00947C9A"/>
    <w:rsid w:val="009507C1"/>
    <w:rsid w:val="009508C2"/>
    <w:rsid w:val="00951478"/>
    <w:rsid w:val="009520A0"/>
    <w:rsid w:val="0095323A"/>
    <w:rsid w:val="00953D05"/>
    <w:rsid w:val="0095473F"/>
    <w:rsid w:val="009550A5"/>
    <w:rsid w:val="00955F59"/>
    <w:rsid w:val="00956A02"/>
    <w:rsid w:val="00957288"/>
    <w:rsid w:val="00962A6B"/>
    <w:rsid w:val="00964239"/>
    <w:rsid w:val="00965A5A"/>
    <w:rsid w:val="00967823"/>
    <w:rsid w:val="00967A5E"/>
    <w:rsid w:val="009712DA"/>
    <w:rsid w:val="009713AD"/>
    <w:rsid w:val="00971D7F"/>
    <w:rsid w:val="00972E8B"/>
    <w:rsid w:val="00975D61"/>
    <w:rsid w:val="009771D5"/>
    <w:rsid w:val="009808BD"/>
    <w:rsid w:val="0098136A"/>
    <w:rsid w:val="009831D4"/>
    <w:rsid w:val="00983B37"/>
    <w:rsid w:val="00985E93"/>
    <w:rsid w:val="00985F4D"/>
    <w:rsid w:val="0098630F"/>
    <w:rsid w:val="00986850"/>
    <w:rsid w:val="009871B6"/>
    <w:rsid w:val="0099097C"/>
    <w:rsid w:val="00991D11"/>
    <w:rsid w:val="00991E15"/>
    <w:rsid w:val="009930CA"/>
    <w:rsid w:val="00994784"/>
    <w:rsid w:val="009960DD"/>
    <w:rsid w:val="009963A1"/>
    <w:rsid w:val="0099677E"/>
    <w:rsid w:val="00997BFF"/>
    <w:rsid w:val="009A262B"/>
    <w:rsid w:val="009A3043"/>
    <w:rsid w:val="009A50C7"/>
    <w:rsid w:val="009A6DA4"/>
    <w:rsid w:val="009A6DAE"/>
    <w:rsid w:val="009A7584"/>
    <w:rsid w:val="009B0F9D"/>
    <w:rsid w:val="009B1A4A"/>
    <w:rsid w:val="009B344C"/>
    <w:rsid w:val="009B42B7"/>
    <w:rsid w:val="009B6114"/>
    <w:rsid w:val="009B61A8"/>
    <w:rsid w:val="009B79EA"/>
    <w:rsid w:val="009C00DA"/>
    <w:rsid w:val="009C07B0"/>
    <w:rsid w:val="009C1CC6"/>
    <w:rsid w:val="009C3647"/>
    <w:rsid w:val="009C39F2"/>
    <w:rsid w:val="009C3CDD"/>
    <w:rsid w:val="009C42BC"/>
    <w:rsid w:val="009C483F"/>
    <w:rsid w:val="009C5F04"/>
    <w:rsid w:val="009C602C"/>
    <w:rsid w:val="009D149B"/>
    <w:rsid w:val="009D1951"/>
    <w:rsid w:val="009D498D"/>
    <w:rsid w:val="009D5DCA"/>
    <w:rsid w:val="009D6568"/>
    <w:rsid w:val="009D6780"/>
    <w:rsid w:val="009D7431"/>
    <w:rsid w:val="009D7C6A"/>
    <w:rsid w:val="009E1B5B"/>
    <w:rsid w:val="009E3706"/>
    <w:rsid w:val="009E3E21"/>
    <w:rsid w:val="009F18C8"/>
    <w:rsid w:val="009F21C0"/>
    <w:rsid w:val="009F29A7"/>
    <w:rsid w:val="009F3184"/>
    <w:rsid w:val="009F5333"/>
    <w:rsid w:val="009F5411"/>
    <w:rsid w:val="009F734F"/>
    <w:rsid w:val="009F763A"/>
    <w:rsid w:val="00A000FD"/>
    <w:rsid w:val="00A001B2"/>
    <w:rsid w:val="00A003DA"/>
    <w:rsid w:val="00A00E8B"/>
    <w:rsid w:val="00A01F54"/>
    <w:rsid w:val="00A02221"/>
    <w:rsid w:val="00A02E21"/>
    <w:rsid w:val="00A03C1A"/>
    <w:rsid w:val="00A04BBE"/>
    <w:rsid w:val="00A04C62"/>
    <w:rsid w:val="00A0537E"/>
    <w:rsid w:val="00A05B11"/>
    <w:rsid w:val="00A06BE2"/>
    <w:rsid w:val="00A0774F"/>
    <w:rsid w:val="00A07794"/>
    <w:rsid w:val="00A10BFB"/>
    <w:rsid w:val="00A113CA"/>
    <w:rsid w:val="00A12296"/>
    <w:rsid w:val="00A125A0"/>
    <w:rsid w:val="00A13131"/>
    <w:rsid w:val="00A13501"/>
    <w:rsid w:val="00A13F4B"/>
    <w:rsid w:val="00A14815"/>
    <w:rsid w:val="00A1513C"/>
    <w:rsid w:val="00A1547A"/>
    <w:rsid w:val="00A20C16"/>
    <w:rsid w:val="00A215A8"/>
    <w:rsid w:val="00A2177B"/>
    <w:rsid w:val="00A21FEC"/>
    <w:rsid w:val="00A221EB"/>
    <w:rsid w:val="00A24E25"/>
    <w:rsid w:val="00A25ECB"/>
    <w:rsid w:val="00A264DB"/>
    <w:rsid w:val="00A27E39"/>
    <w:rsid w:val="00A3071A"/>
    <w:rsid w:val="00A30900"/>
    <w:rsid w:val="00A31360"/>
    <w:rsid w:val="00A33B4D"/>
    <w:rsid w:val="00A34971"/>
    <w:rsid w:val="00A349AA"/>
    <w:rsid w:val="00A34A4E"/>
    <w:rsid w:val="00A354DD"/>
    <w:rsid w:val="00A35554"/>
    <w:rsid w:val="00A3639C"/>
    <w:rsid w:val="00A375E0"/>
    <w:rsid w:val="00A4037E"/>
    <w:rsid w:val="00A4325C"/>
    <w:rsid w:val="00A44333"/>
    <w:rsid w:val="00A45CD2"/>
    <w:rsid w:val="00A4644C"/>
    <w:rsid w:val="00A4698F"/>
    <w:rsid w:val="00A47AE6"/>
    <w:rsid w:val="00A50CE6"/>
    <w:rsid w:val="00A50F7C"/>
    <w:rsid w:val="00A5206D"/>
    <w:rsid w:val="00A5370C"/>
    <w:rsid w:val="00A54266"/>
    <w:rsid w:val="00A5435D"/>
    <w:rsid w:val="00A544C9"/>
    <w:rsid w:val="00A5456A"/>
    <w:rsid w:val="00A54F41"/>
    <w:rsid w:val="00A5609D"/>
    <w:rsid w:val="00A609E4"/>
    <w:rsid w:val="00A61328"/>
    <w:rsid w:val="00A61377"/>
    <w:rsid w:val="00A61F6F"/>
    <w:rsid w:val="00A61F72"/>
    <w:rsid w:val="00A627A3"/>
    <w:rsid w:val="00A62B76"/>
    <w:rsid w:val="00A630DD"/>
    <w:rsid w:val="00A70789"/>
    <w:rsid w:val="00A70CAA"/>
    <w:rsid w:val="00A710DE"/>
    <w:rsid w:val="00A7125F"/>
    <w:rsid w:val="00A71422"/>
    <w:rsid w:val="00A726D8"/>
    <w:rsid w:val="00A72C4C"/>
    <w:rsid w:val="00A751C2"/>
    <w:rsid w:val="00A7525B"/>
    <w:rsid w:val="00A75927"/>
    <w:rsid w:val="00A76A96"/>
    <w:rsid w:val="00A76C94"/>
    <w:rsid w:val="00A77CB0"/>
    <w:rsid w:val="00A80C2E"/>
    <w:rsid w:val="00A820F0"/>
    <w:rsid w:val="00A83394"/>
    <w:rsid w:val="00A840E9"/>
    <w:rsid w:val="00A8643B"/>
    <w:rsid w:val="00A87147"/>
    <w:rsid w:val="00A87712"/>
    <w:rsid w:val="00A87B7B"/>
    <w:rsid w:val="00A94FCB"/>
    <w:rsid w:val="00A9522E"/>
    <w:rsid w:val="00AA00B0"/>
    <w:rsid w:val="00AA0FEC"/>
    <w:rsid w:val="00AA1174"/>
    <w:rsid w:val="00AA123A"/>
    <w:rsid w:val="00AA2652"/>
    <w:rsid w:val="00AA4CBA"/>
    <w:rsid w:val="00AA54E1"/>
    <w:rsid w:val="00AA6D0A"/>
    <w:rsid w:val="00AB017B"/>
    <w:rsid w:val="00AB153F"/>
    <w:rsid w:val="00AB2286"/>
    <w:rsid w:val="00AB3F5B"/>
    <w:rsid w:val="00AB5D9D"/>
    <w:rsid w:val="00AB6161"/>
    <w:rsid w:val="00AC2528"/>
    <w:rsid w:val="00AC51AA"/>
    <w:rsid w:val="00AC52EC"/>
    <w:rsid w:val="00AC5AFE"/>
    <w:rsid w:val="00AC5CD6"/>
    <w:rsid w:val="00AC653E"/>
    <w:rsid w:val="00AD2C16"/>
    <w:rsid w:val="00AD370E"/>
    <w:rsid w:val="00AD519D"/>
    <w:rsid w:val="00AD776B"/>
    <w:rsid w:val="00AD7E67"/>
    <w:rsid w:val="00AE0124"/>
    <w:rsid w:val="00AE24B5"/>
    <w:rsid w:val="00AE2872"/>
    <w:rsid w:val="00AE3665"/>
    <w:rsid w:val="00AE3979"/>
    <w:rsid w:val="00AE410C"/>
    <w:rsid w:val="00AE5960"/>
    <w:rsid w:val="00AE5D2C"/>
    <w:rsid w:val="00AE5F82"/>
    <w:rsid w:val="00AE6700"/>
    <w:rsid w:val="00AE6D4E"/>
    <w:rsid w:val="00AF10BB"/>
    <w:rsid w:val="00AF2F40"/>
    <w:rsid w:val="00AF64B2"/>
    <w:rsid w:val="00B00AC4"/>
    <w:rsid w:val="00B01BE9"/>
    <w:rsid w:val="00B0407D"/>
    <w:rsid w:val="00B05BD3"/>
    <w:rsid w:val="00B0762E"/>
    <w:rsid w:val="00B10276"/>
    <w:rsid w:val="00B10FC5"/>
    <w:rsid w:val="00B112C7"/>
    <w:rsid w:val="00B127C2"/>
    <w:rsid w:val="00B13C81"/>
    <w:rsid w:val="00B13CA0"/>
    <w:rsid w:val="00B16860"/>
    <w:rsid w:val="00B16C76"/>
    <w:rsid w:val="00B21E34"/>
    <w:rsid w:val="00B22670"/>
    <w:rsid w:val="00B22B84"/>
    <w:rsid w:val="00B231A4"/>
    <w:rsid w:val="00B23F0D"/>
    <w:rsid w:val="00B254DC"/>
    <w:rsid w:val="00B2655F"/>
    <w:rsid w:val="00B32489"/>
    <w:rsid w:val="00B32DAB"/>
    <w:rsid w:val="00B337D2"/>
    <w:rsid w:val="00B343DD"/>
    <w:rsid w:val="00B345A7"/>
    <w:rsid w:val="00B34993"/>
    <w:rsid w:val="00B351C1"/>
    <w:rsid w:val="00B35FBF"/>
    <w:rsid w:val="00B36001"/>
    <w:rsid w:val="00B37F37"/>
    <w:rsid w:val="00B40B47"/>
    <w:rsid w:val="00B40BB4"/>
    <w:rsid w:val="00B41C09"/>
    <w:rsid w:val="00B425D3"/>
    <w:rsid w:val="00B4363F"/>
    <w:rsid w:val="00B45BF5"/>
    <w:rsid w:val="00B45D28"/>
    <w:rsid w:val="00B466EE"/>
    <w:rsid w:val="00B472DD"/>
    <w:rsid w:val="00B477AA"/>
    <w:rsid w:val="00B51049"/>
    <w:rsid w:val="00B51918"/>
    <w:rsid w:val="00B51F8C"/>
    <w:rsid w:val="00B521E2"/>
    <w:rsid w:val="00B5333D"/>
    <w:rsid w:val="00B553D6"/>
    <w:rsid w:val="00B5542C"/>
    <w:rsid w:val="00B5576B"/>
    <w:rsid w:val="00B5745A"/>
    <w:rsid w:val="00B61764"/>
    <w:rsid w:val="00B633A9"/>
    <w:rsid w:val="00B64CE1"/>
    <w:rsid w:val="00B67C10"/>
    <w:rsid w:val="00B71455"/>
    <w:rsid w:val="00B7161D"/>
    <w:rsid w:val="00B71846"/>
    <w:rsid w:val="00B73A2F"/>
    <w:rsid w:val="00B73EFE"/>
    <w:rsid w:val="00B768AC"/>
    <w:rsid w:val="00B816D1"/>
    <w:rsid w:val="00B8385E"/>
    <w:rsid w:val="00B86381"/>
    <w:rsid w:val="00B86E1F"/>
    <w:rsid w:val="00B87428"/>
    <w:rsid w:val="00B90286"/>
    <w:rsid w:val="00B9084F"/>
    <w:rsid w:val="00B91465"/>
    <w:rsid w:val="00B928C6"/>
    <w:rsid w:val="00B934DC"/>
    <w:rsid w:val="00B93554"/>
    <w:rsid w:val="00B936C0"/>
    <w:rsid w:val="00B947FA"/>
    <w:rsid w:val="00B9628D"/>
    <w:rsid w:val="00B969FD"/>
    <w:rsid w:val="00B96BA2"/>
    <w:rsid w:val="00B96F92"/>
    <w:rsid w:val="00BA065F"/>
    <w:rsid w:val="00BA1788"/>
    <w:rsid w:val="00BA22F5"/>
    <w:rsid w:val="00BA28EE"/>
    <w:rsid w:val="00BB0BBD"/>
    <w:rsid w:val="00BB1857"/>
    <w:rsid w:val="00BB260C"/>
    <w:rsid w:val="00BB2CFB"/>
    <w:rsid w:val="00BB2E23"/>
    <w:rsid w:val="00BB5DDE"/>
    <w:rsid w:val="00BB5DE0"/>
    <w:rsid w:val="00BB616F"/>
    <w:rsid w:val="00BB6D20"/>
    <w:rsid w:val="00BC040F"/>
    <w:rsid w:val="00BC0BBC"/>
    <w:rsid w:val="00BC0FDB"/>
    <w:rsid w:val="00BC1CE6"/>
    <w:rsid w:val="00BC34C7"/>
    <w:rsid w:val="00BD1F6A"/>
    <w:rsid w:val="00BD2B1B"/>
    <w:rsid w:val="00BD3CDC"/>
    <w:rsid w:val="00BD53FA"/>
    <w:rsid w:val="00BD59AD"/>
    <w:rsid w:val="00BD5F94"/>
    <w:rsid w:val="00BE1774"/>
    <w:rsid w:val="00BE26D7"/>
    <w:rsid w:val="00BE381F"/>
    <w:rsid w:val="00BE6357"/>
    <w:rsid w:val="00BF318A"/>
    <w:rsid w:val="00BF3502"/>
    <w:rsid w:val="00BF59F0"/>
    <w:rsid w:val="00C005E6"/>
    <w:rsid w:val="00C01A70"/>
    <w:rsid w:val="00C01F71"/>
    <w:rsid w:val="00C0278E"/>
    <w:rsid w:val="00C02E4A"/>
    <w:rsid w:val="00C0326F"/>
    <w:rsid w:val="00C04471"/>
    <w:rsid w:val="00C0474D"/>
    <w:rsid w:val="00C04B89"/>
    <w:rsid w:val="00C04D03"/>
    <w:rsid w:val="00C066C6"/>
    <w:rsid w:val="00C06973"/>
    <w:rsid w:val="00C079CF"/>
    <w:rsid w:val="00C10CD1"/>
    <w:rsid w:val="00C116C6"/>
    <w:rsid w:val="00C151D6"/>
    <w:rsid w:val="00C15887"/>
    <w:rsid w:val="00C16063"/>
    <w:rsid w:val="00C171E5"/>
    <w:rsid w:val="00C208B4"/>
    <w:rsid w:val="00C218E6"/>
    <w:rsid w:val="00C2200A"/>
    <w:rsid w:val="00C2235C"/>
    <w:rsid w:val="00C23782"/>
    <w:rsid w:val="00C27240"/>
    <w:rsid w:val="00C276F9"/>
    <w:rsid w:val="00C27E71"/>
    <w:rsid w:val="00C30229"/>
    <w:rsid w:val="00C3065F"/>
    <w:rsid w:val="00C30F70"/>
    <w:rsid w:val="00C31B62"/>
    <w:rsid w:val="00C3296E"/>
    <w:rsid w:val="00C32EF6"/>
    <w:rsid w:val="00C32F85"/>
    <w:rsid w:val="00C33CBC"/>
    <w:rsid w:val="00C34525"/>
    <w:rsid w:val="00C410EE"/>
    <w:rsid w:val="00C416CB"/>
    <w:rsid w:val="00C41AD1"/>
    <w:rsid w:val="00C41B66"/>
    <w:rsid w:val="00C420F1"/>
    <w:rsid w:val="00C42FFA"/>
    <w:rsid w:val="00C4411F"/>
    <w:rsid w:val="00C45980"/>
    <w:rsid w:val="00C45D26"/>
    <w:rsid w:val="00C45F93"/>
    <w:rsid w:val="00C46F11"/>
    <w:rsid w:val="00C500B2"/>
    <w:rsid w:val="00C5269E"/>
    <w:rsid w:val="00C5286E"/>
    <w:rsid w:val="00C52AD2"/>
    <w:rsid w:val="00C53870"/>
    <w:rsid w:val="00C539D5"/>
    <w:rsid w:val="00C53BD7"/>
    <w:rsid w:val="00C53E11"/>
    <w:rsid w:val="00C540AB"/>
    <w:rsid w:val="00C546A8"/>
    <w:rsid w:val="00C55030"/>
    <w:rsid w:val="00C56C0D"/>
    <w:rsid w:val="00C609B5"/>
    <w:rsid w:val="00C61556"/>
    <w:rsid w:val="00C63357"/>
    <w:rsid w:val="00C634D3"/>
    <w:rsid w:val="00C63521"/>
    <w:rsid w:val="00C64B14"/>
    <w:rsid w:val="00C65959"/>
    <w:rsid w:val="00C663C4"/>
    <w:rsid w:val="00C67B81"/>
    <w:rsid w:val="00C67FFB"/>
    <w:rsid w:val="00C70229"/>
    <w:rsid w:val="00C71657"/>
    <w:rsid w:val="00C71F48"/>
    <w:rsid w:val="00C72D7C"/>
    <w:rsid w:val="00C73E5F"/>
    <w:rsid w:val="00C74342"/>
    <w:rsid w:val="00C74BE0"/>
    <w:rsid w:val="00C75E9E"/>
    <w:rsid w:val="00C76C89"/>
    <w:rsid w:val="00C778FC"/>
    <w:rsid w:val="00C811BC"/>
    <w:rsid w:val="00C849D2"/>
    <w:rsid w:val="00C84F8E"/>
    <w:rsid w:val="00C8503D"/>
    <w:rsid w:val="00C85711"/>
    <w:rsid w:val="00C91173"/>
    <w:rsid w:val="00C911C0"/>
    <w:rsid w:val="00C931FC"/>
    <w:rsid w:val="00C93601"/>
    <w:rsid w:val="00C94242"/>
    <w:rsid w:val="00C94B54"/>
    <w:rsid w:val="00C94B9E"/>
    <w:rsid w:val="00C9649F"/>
    <w:rsid w:val="00C97255"/>
    <w:rsid w:val="00CA0902"/>
    <w:rsid w:val="00CA18B9"/>
    <w:rsid w:val="00CA2201"/>
    <w:rsid w:val="00CA2346"/>
    <w:rsid w:val="00CA2358"/>
    <w:rsid w:val="00CA3C95"/>
    <w:rsid w:val="00CA4A41"/>
    <w:rsid w:val="00CA4CD8"/>
    <w:rsid w:val="00CB0500"/>
    <w:rsid w:val="00CB5E2B"/>
    <w:rsid w:val="00CB6EBE"/>
    <w:rsid w:val="00CB7B7D"/>
    <w:rsid w:val="00CB7F72"/>
    <w:rsid w:val="00CC021C"/>
    <w:rsid w:val="00CC2C47"/>
    <w:rsid w:val="00CC3242"/>
    <w:rsid w:val="00CC3F45"/>
    <w:rsid w:val="00CC4EC5"/>
    <w:rsid w:val="00CC625B"/>
    <w:rsid w:val="00CC789C"/>
    <w:rsid w:val="00CC7D70"/>
    <w:rsid w:val="00CD0F55"/>
    <w:rsid w:val="00CD1201"/>
    <w:rsid w:val="00CD33E8"/>
    <w:rsid w:val="00CD5A49"/>
    <w:rsid w:val="00CD6398"/>
    <w:rsid w:val="00CD63FB"/>
    <w:rsid w:val="00CD782F"/>
    <w:rsid w:val="00CD79C7"/>
    <w:rsid w:val="00CE21E2"/>
    <w:rsid w:val="00CE2C8F"/>
    <w:rsid w:val="00CE3831"/>
    <w:rsid w:val="00CE5102"/>
    <w:rsid w:val="00CE532A"/>
    <w:rsid w:val="00CE538F"/>
    <w:rsid w:val="00CE54A6"/>
    <w:rsid w:val="00CE69B6"/>
    <w:rsid w:val="00CE7DBD"/>
    <w:rsid w:val="00CF0751"/>
    <w:rsid w:val="00CF12DD"/>
    <w:rsid w:val="00CF23CC"/>
    <w:rsid w:val="00CF2A57"/>
    <w:rsid w:val="00CF3DA2"/>
    <w:rsid w:val="00CF3E84"/>
    <w:rsid w:val="00CF40BB"/>
    <w:rsid w:val="00CF5CF1"/>
    <w:rsid w:val="00CF613A"/>
    <w:rsid w:val="00CF668B"/>
    <w:rsid w:val="00CF6918"/>
    <w:rsid w:val="00D0042B"/>
    <w:rsid w:val="00D00567"/>
    <w:rsid w:val="00D01DF0"/>
    <w:rsid w:val="00D03467"/>
    <w:rsid w:val="00D04463"/>
    <w:rsid w:val="00D045F3"/>
    <w:rsid w:val="00D05C1D"/>
    <w:rsid w:val="00D06BC2"/>
    <w:rsid w:val="00D07DD3"/>
    <w:rsid w:val="00D1151F"/>
    <w:rsid w:val="00D11706"/>
    <w:rsid w:val="00D125B2"/>
    <w:rsid w:val="00D1594E"/>
    <w:rsid w:val="00D15F55"/>
    <w:rsid w:val="00D22323"/>
    <w:rsid w:val="00D25384"/>
    <w:rsid w:val="00D26977"/>
    <w:rsid w:val="00D26BAA"/>
    <w:rsid w:val="00D27221"/>
    <w:rsid w:val="00D27A03"/>
    <w:rsid w:val="00D27F4C"/>
    <w:rsid w:val="00D3023C"/>
    <w:rsid w:val="00D37660"/>
    <w:rsid w:val="00D37C58"/>
    <w:rsid w:val="00D4091F"/>
    <w:rsid w:val="00D40BDD"/>
    <w:rsid w:val="00D40FDD"/>
    <w:rsid w:val="00D414A9"/>
    <w:rsid w:val="00D41EF8"/>
    <w:rsid w:val="00D439F9"/>
    <w:rsid w:val="00D440BF"/>
    <w:rsid w:val="00D46D7C"/>
    <w:rsid w:val="00D518AB"/>
    <w:rsid w:val="00D51A64"/>
    <w:rsid w:val="00D54169"/>
    <w:rsid w:val="00D54E79"/>
    <w:rsid w:val="00D553ED"/>
    <w:rsid w:val="00D55696"/>
    <w:rsid w:val="00D55BB7"/>
    <w:rsid w:val="00D577BA"/>
    <w:rsid w:val="00D579CC"/>
    <w:rsid w:val="00D607DA"/>
    <w:rsid w:val="00D61382"/>
    <w:rsid w:val="00D61CCF"/>
    <w:rsid w:val="00D6455B"/>
    <w:rsid w:val="00D6493A"/>
    <w:rsid w:val="00D64959"/>
    <w:rsid w:val="00D64E8E"/>
    <w:rsid w:val="00D66A8E"/>
    <w:rsid w:val="00D67CF9"/>
    <w:rsid w:val="00D707F6"/>
    <w:rsid w:val="00D71874"/>
    <w:rsid w:val="00D718F9"/>
    <w:rsid w:val="00D740C8"/>
    <w:rsid w:val="00D742D1"/>
    <w:rsid w:val="00D74431"/>
    <w:rsid w:val="00D74E57"/>
    <w:rsid w:val="00D760A0"/>
    <w:rsid w:val="00D76219"/>
    <w:rsid w:val="00D76450"/>
    <w:rsid w:val="00D769E7"/>
    <w:rsid w:val="00D76B68"/>
    <w:rsid w:val="00D8572E"/>
    <w:rsid w:val="00D85941"/>
    <w:rsid w:val="00D90C6E"/>
    <w:rsid w:val="00D9114B"/>
    <w:rsid w:val="00D9183C"/>
    <w:rsid w:val="00D91933"/>
    <w:rsid w:val="00D92932"/>
    <w:rsid w:val="00D93119"/>
    <w:rsid w:val="00D9401B"/>
    <w:rsid w:val="00D94EBB"/>
    <w:rsid w:val="00D966EF"/>
    <w:rsid w:val="00D974F8"/>
    <w:rsid w:val="00DA0215"/>
    <w:rsid w:val="00DA147D"/>
    <w:rsid w:val="00DA3A22"/>
    <w:rsid w:val="00DA3B62"/>
    <w:rsid w:val="00DA43AC"/>
    <w:rsid w:val="00DA4F94"/>
    <w:rsid w:val="00DA4FA6"/>
    <w:rsid w:val="00DA77F1"/>
    <w:rsid w:val="00DB0A31"/>
    <w:rsid w:val="00DB1056"/>
    <w:rsid w:val="00DB125C"/>
    <w:rsid w:val="00DB222E"/>
    <w:rsid w:val="00DB4DDA"/>
    <w:rsid w:val="00DB5A42"/>
    <w:rsid w:val="00DC0743"/>
    <w:rsid w:val="00DC11B5"/>
    <w:rsid w:val="00DC12D4"/>
    <w:rsid w:val="00DC2683"/>
    <w:rsid w:val="00DC33B3"/>
    <w:rsid w:val="00DC422C"/>
    <w:rsid w:val="00DC60F8"/>
    <w:rsid w:val="00DD07E9"/>
    <w:rsid w:val="00DD292D"/>
    <w:rsid w:val="00DD2968"/>
    <w:rsid w:val="00DD2A94"/>
    <w:rsid w:val="00DD5153"/>
    <w:rsid w:val="00DD63C6"/>
    <w:rsid w:val="00DD675F"/>
    <w:rsid w:val="00DD6C31"/>
    <w:rsid w:val="00DD6EB3"/>
    <w:rsid w:val="00DE1F56"/>
    <w:rsid w:val="00DE3B20"/>
    <w:rsid w:val="00DE4FAC"/>
    <w:rsid w:val="00DE52A1"/>
    <w:rsid w:val="00DE7276"/>
    <w:rsid w:val="00DF0096"/>
    <w:rsid w:val="00DF1E35"/>
    <w:rsid w:val="00DF21B2"/>
    <w:rsid w:val="00DF2622"/>
    <w:rsid w:val="00DF57D0"/>
    <w:rsid w:val="00DF60D2"/>
    <w:rsid w:val="00DF65A7"/>
    <w:rsid w:val="00E012A6"/>
    <w:rsid w:val="00E01E18"/>
    <w:rsid w:val="00E04610"/>
    <w:rsid w:val="00E04B07"/>
    <w:rsid w:val="00E04CA9"/>
    <w:rsid w:val="00E0569F"/>
    <w:rsid w:val="00E05738"/>
    <w:rsid w:val="00E07396"/>
    <w:rsid w:val="00E07D06"/>
    <w:rsid w:val="00E10598"/>
    <w:rsid w:val="00E123FA"/>
    <w:rsid w:val="00E12523"/>
    <w:rsid w:val="00E128DC"/>
    <w:rsid w:val="00E12993"/>
    <w:rsid w:val="00E13559"/>
    <w:rsid w:val="00E171AD"/>
    <w:rsid w:val="00E17648"/>
    <w:rsid w:val="00E17C4D"/>
    <w:rsid w:val="00E17D9B"/>
    <w:rsid w:val="00E20A25"/>
    <w:rsid w:val="00E20C56"/>
    <w:rsid w:val="00E22072"/>
    <w:rsid w:val="00E22185"/>
    <w:rsid w:val="00E22A80"/>
    <w:rsid w:val="00E23765"/>
    <w:rsid w:val="00E23769"/>
    <w:rsid w:val="00E237E8"/>
    <w:rsid w:val="00E245E6"/>
    <w:rsid w:val="00E257D4"/>
    <w:rsid w:val="00E26530"/>
    <w:rsid w:val="00E2657C"/>
    <w:rsid w:val="00E26C09"/>
    <w:rsid w:val="00E326C5"/>
    <w:rsid w:val="00E32B41"/>
    <w:rsid w:val="00E34083"/>
    <w:rsid w:val="00E3449C"/>
    <w:rsid w:val="00E35094"/>
    <w:rsid w:val="00E3670E"/>
    <w:rsid w:val="00E367A9"/>
    <w:rsid w:val="00E37831"/>
    <w:rsid w:val="00E37994"/>
    <w:rsid w:val="00E40A7B"/>
    <w:rsid w:val="00E41176"/>
    <w:rsid w:val="00E4218A"/>
    <w:rsid w:val="00E421B9"/>
    <w:rsid w:val="00E43709"/>
    <w:rsid w:val="00E44308"/>
    <w:rsid w:val="00E44A70"/>
    <w:rsid w:val="00E45D87"/>
    <w:rsid w:val="00E46C7B"/>
    <w:rsid w:val="00E46EA2"/>
    <w:rsid w:val="00E478B8"/>
    <w:rsid w:val="00E509DC"/>
    <w:rsid w:val="00E50DFF"/>
    <w:rsid w:val="00E516A5"/>
    <w:rsid w:val="00E516B1"/>
    <w:rsid w:val="00E55916"/>
    <w:rsid w:val="00E56B05"/>
    <w:rsid w:val="00E56F2A"/>
    <w:rsid w:val="00E60D0B"/>
    <w:rsid w:val="00E64BA5"/>
    <w:rsid w:val="00E665A3"/>
    <w:rsid w:val="00E666AD"/>
    <w:rsid w:val="00E667FB"/>
    <w:rsid w:val="00E67698"/>
    <w:rsid w:val="00E67C85"/>
    <w:rsid w:val="00E719FD"/>
    <w:rsid w:val="00E73165"/>
    <w:rsid w:val="00E738F9"/>
    <w:rsid w:val="00E73A76"/>
    <w:rsid w:val="00E73AA1"/>
    <w:rsid w:val="00E805B4"/>
    <w:rsid w:val="00E81050"/>
    <w:rsid w:val="00E81321"/>
    <w:rsid w:val="00E81B49"/>
    <w:rsid w:val="00E81ECE"/>
    <w:rsid w:val="00E823ED"/>
    <w:rsid w:val="00E84109"/>
    <w:rsid w:val="00E84805"/>
    <w:rsid w:val="00E868FA"/>
    <w:rsid w:val="00E879A7"/>
    <w:rsid w:val="00E90C02"/>
    <w:rsid w:val="00E90D7B"/>
    <w:rsid w:val="00E9190E"/>
    <w:rsid w:val="00E919B1"/>
    <w:rsid w:val="00E91D2F"/>
    <w:rsid w:val="00E923D0"/>
    <w:rsid w:val="00E938A0"/>
    <w:rsid w:val="00E93D03"/>
    <w:rsid w:val="00E9672B"/>
    <w:rsid w:val="00EA176B"/>
    <w:rsid w:val="00EA1D04"/>
    <w:rsid w:val="00EA5BD7"/>
    <w:rsid w:val="00EA69D1"/>
    <w:rsid w:val="00EA7DB0"/>
    <w:rsid w:val="00EB142B"/>
    <w:rsid w:val="00EB1B03"/>
    <w:rsid w:val="00EB2E5F"/>
    <w:rsid w:val="00EB3285"/>
    <w:rsid w:val="00EB3CE4"/>
    <w:rsid w:val="00EB4049"/>
    <w:rsid w:val="00EB561E"/>
    <w:rsid w:val="00EB64E9"/>
    <w:rsid w:val="00EB6BA9"/>
    <w:rsid w:val="00EB7EE0"/>
    <w:rsid w:val="00EC0808"/>
    <w:rsid w:val="00EC09D2"/>
    <w:rsid w:val="00EC0BBD"/>
    <w:rsid w:val="00EC1C8E"/>
    <w:rsid w:val="00EC2D23"/>
    <w:rsid w:val="00EC397E"/>
    <w:rsid w:val="00EC3D7D"/>
    <w:rsid w:val="00EC40FF"/>
    <w:rsid w:val="00EC43F6"/>
    <w:rsid w:val="00EC59BE"/>
    <w:rsid w:val="00EC5BD9"/>
    <w:rsid w:val="00EC67D8"/>
    <w:rsid w:val="00EC6CAF"/>
    <w:rsid w:val="00EC7953"/>
    <w:rsid w:val="00EC7E01"/>
    <w:rsid w:val="00ED0FBF"/>
    <w:rsid w:val="00ED147E"/>
    <w:rsid w:val="00ED197A"/>
    <w:rsid w:val="00ED280E"/>
    <w:rsid w:val="00ED2E48"/>
    <w:rsid w:val="00ED3690"/>
    <w:rsid w:val="00ED382B"/>
    <w:rsid w:val="00ED39CB"/>
    <w:rsid w:val="00ED531E"/>
    <w:rsid w:val="00EE0265"/>
    <w:rsid w:val="00EE2812"/>
    <w:rsid w:val="00EE2F01"/>
    <w:rsid w:val="00EE371D"/>
    <w:rsid w:val="00EE44DB"/>
    <w:rsid w:val="00EE4E21"/>
    <w:rsid w:val="00EE552D"/>
    <w:rsid w:val="00EF7320"/>
    <w:rsid w:val="00EF7441"/>
    <w:rsid w:val="00F025DC"/>
    <w:rsid w:val="00F03AAA"/>
    <w:rsid w:val="00F040B1"/>
    <w:rsid w:val="00F041F4"/>
    <w:rsid w:val="00F04250"/>
    <w:rsid w:val="00F05B32"/>
    <w:rsid w:val="00F05B54"/>
    <w:rsid w:val="00F1239B"/>
    <w:rsid w:val="00F14023"/>
    <w:rsid w:val="00F1432D"/>
    <w:rsid w:val="00F16D40"/>
    <w:rsid w:val="00F20145"/>
    <w:rsid w:val="00F215CD"/>
    <w:rsid w:val="00F2193C"/>
    <w:rsid w:val="00F227B7"/>
    <w:rsid w:val="00F23A86"/>
    <w:rsid w:val="00F24213"/>
    <w:rsid w:val="00F24811"/>
    <w:rsid w:val="00F251C2"/>
    <w:rsid w:val="00F2606A"/>
    <w:rsid w:val="00F266C5"/>
    <w:rsid w:val="00F2756C"/>
    <w:rsid w:val="00F27D7A"/>
    <w:rsid w:val="00F30C5A"/>
    <w:rsid w:val="00F322E7"/>
    <w:rsid w:val="00F32D9C"/>
    <w:rsid w:val="00F33365"/>
    <w:rsid w:val="00F348BC"/>
    <w:rsid w:val="00F34940"/>
    <w:rsid w:val="00F35447"/>
    <w:rsid w:val="00F35E8A"/>
    <w:rsid w:val="00F3607E"/>
    <w:rsid w:val="00F3711A"/>
    <w:rsid w:val="00F371FF"/>
    <w:rsid w:val="00F4007A"/>
    <w:rsid w:val="00F41EAD"/>
    <w:rsid w:val="00F42526"/>
    <w:rsid w:val="00F43B9E"/>
    <w:rsid w:val="00F4582E"/>
    <w:rsid w:val="00F4619D"/>
    <w:rsid w:val="00F46855"/>
    <w:rsid w:val="00F476B8"/>
    <w:rsid w:val="00F50CD5"/>
    <w:rsid w:val="00F518F9"/>
    <w:rsid w:val="00F51C6F"/>
    <w:rsid w:val="00F5280A"/>
    <w:rsid w:val="00F5343E"/>
    <w:rsid w:val="00F53C18"/>
    <w:rsid w:val="00F5418A"/>
    <w:rsid w:val="00F54C93"/>
    <w:rsid w:val="00F55484"/>
    <w:rsid w:val="00F55514"/>
    <w:rsid w:val="00F55530"/>
    <w:rsid w:val="00F55DEE"/>
    <w:rsid w:val="00F561D6"/>
    <w:rsid w:val="00F57067"/>
    <w:rsid w:val="00F57D95"/>
    <w:rsid w:val="00F61324"/>
    <w:rsid w:val="00F6331C"/>
    <w:rsid w:val="00F63573"/>
    <w:rsid w:val="00F63A78"/>
    <w:rsid w:val="00F63E4F"/>
    <w:rsid w:val="00F641B2"/>
    <w:rsid w:val="00F662AD"/>
    <w:rsid w:val="00F666FE"/>
    <w:rsid w:val="00F70965"/>
    <w:rsid w:val="00F70EE6"/>
    <w:rsid w:val="00F71027"/>
    <w:rsid w:val="00F714ED"/>
    <w:rsid w:val="00F719DE"/>
    <w:rsid w:val="00F72155"/>
    <w:rsid w:val="00F726CC"/>
    <w:rsid w:val="00F72859"/>
    <w:rsid w:val="00F73369"/>
    <w:rsid w:val="00F73CAE"/>
    <w:rsid w:val="00F7571F"/>
    <w:rsid w:val="00F771BF"/>
    <w:rsid w:val="00F77336"/>
    <w:rsid w:val="00F77E26"/>
    <w:rsid w:val="00F8071F"/>
    <w:rsid w:val="00F80A15"/>
    <w:rsid w:val="00F80C85"/>
    <w:rsid w:val="00F82D7F"/>
    <w:rsid w:val="00F83C37"/>
    <w:rsid w:val="00F85EB8"/>
    <w:rsid w:val="00F86911"/>
    <w:rsid w:val="00F87F88"/>
    <w:rsid w:val="00F90582"/>
    <w:rsid w:val="00F914C9"/>
    <w:rsid w:val="00F92345"/>
    <w:rsid w:val="00F93EB1"/>
    <w:rsid w:val="00F9401D"/>
    <w:rsid w:val="00F940C2"/>
    <w:rsid w:val="00F943C5"/>
    <w:rsid w:val="00F95606"/>
    <w:rsid w:val="00F95ABA"/>
    <w:rsid w:val="00F96172"/>
    <w:rsid w:val="00F963C5"/>
    <w:rsid w:val="00F964FF"/>
    <w:rsid w:val="00F96C3E"/>
    <w:rsid w:val="00FA1B6A"/>
    <w:rsid w:val="00FA20CA"/>
    <w:rsid w:val="00FA25BC"/>
    <w:rsid w:val="00FA38F1"/>
    <w:rsid w:val="00FA40F7"/>
    <w:rsid w:val="00FA488B"/>
    <w:rsid w:val="00FA5FB1"/>
    <w:rsid w:val="00FA7344"/>
    <w:rsid w:val="00FA7C41"/>
    <w:rsid w:val="00FB1B36"/>
    <w:rsid w:val="00FB231C"/>
    <w:rsid w:val="00FB33D8"/>
    <w:rsid w:val="00FB3A7F"/>
    <w:rsid w:val="00FB51E5"/>
    <w:rsid w:val="00FB5540"/>
    <w:rsid w:val="00FB5F4D"/>
    <w:rsid w:val="00FB6ED9"/>
    <w:rsid w:val="00FC0AB1"/>
    <w:rsid w:val="00FC1283"/>
    <w:rsid w:val="00FC13F0"/>
    <w:rsid w:val="00FC17EB"/>
    <w:rsid w:val="00FC37E0"/>
    <w:rsid w:val="00FC412A"/>
    <w:rsid w:val="00FC4493"/>
    <w:rsid w:val="00FC4668"/>
    <w:rsid w:val="00FC565D"/>
    <w:rsid w:val="00FC5908"/>
    <w:rsid w:val="00FC590E"/>
    <w:rsid w:val="00FC600F"/>
    <w:rsid w:val="00FC60B9"/>
    <w:rsid w:val="00FC7127"/>
    <w:rsid w:val="00FC7173"/>
    <w:rsid w:val="00FC74D7"/>
    <w:rsid w:val="00FC7849"/>
    <w:rsid w:val="00FC7D18"/>
    <w:rsid w:val="00FD054E"/>
    <w:rsid w:val="00FD0DF9"/>
    <w:rsid w:val="00FD125D"/>
    <w:rsid w:val="00FD1524"/>
    <w:rsid w:val="00FD3CC4"/>
    <w:rsid w:val="00FD469B"/>
    <w:rsid w:val="00FD482C"/>
    <w:rsid w:val="00FD581F"/>
    <w:rsid w:val="00FD5A0C"/>
    <w:rsid w:val="00FD5E98"/>
    <w:rsid w:val="00FD6325"/>
    <w:rsid w:val="00FD6800"/>
    <w:rsid w:val="00FE088E"/>
    <w:rsid w:val="00FE13A5"/>
    <w:rsid w:val="00FE359B"/>
    <w:rsid w:val="00FE3D8C"/>
    <w:rsid w:val="00FE570F"/>
    <w:rsid w:val="00FE6B73"/>
    <w:rsid w:val="00FE6BD8"/>
    <w:rsid w:val="00FF117E"/>
    <w:rsid w:val="00FF1354"/>
    <w:rsid w:val="00FF165C"/>
    <w:rsid w:val="00FF2DFE"/>
    <w:rsid w:val="00FF3A96"/>
    <w:rsid w:val="00FF3ED1"/>
    <w:rsid w:val="00FF4579"/>
    <w:rsid w:val="00FF68EA"/>
    <w:rsid w:val="00FF74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0C05509-DC54-42A7-B0EE-B3CEA5A3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39" w:unhideWhenUsed="1" w:qFormat="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4D7"/>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locked/>
    <w:rsid w:val="009C5F04"/>
    <w:rPr>
      <w:rFonts w:ascii="Arial" w:hAnsi="Arial"/>
      <w:b/>
      <w:bCs/>
      <w:kern w:val="1"/>
      <w:sz w:val="32"/>
      <w:szCs w:val="32"/>
      <w:lang w:eastAsia="ar-SA"/>
    </w:rPr>
  </w:style>
  <w:style w:type="character" w:customStyle="1" w:styleId="Nagwek2Znak">
    <w:name w:val="Nagłówek 2 Znak"/>
    <w:link w:val="Nagwek2"/>
    <w:qFormat/>
    <w:locked/>
    <w:rsid w:val="009C5F04"/>
    <w:rPr>
      <w:rFonts w:ascii="Arial" w:hAnsi="Arial"/>
      <w:b/>
      <w:bCs/>
      <w:i/>
      <w:iCs/>
      <w:sz w:val="28"/>
      <w:szCs w:val="28"/>
      <w:lang w:eastAsia="ar-SA"/>
    </w:rPr>
  </w:style>
  <w:style w:type="character" w:customStyle="1" w:styleId="Nagwek3Znak">
    <w:name w:val="Nagłówek 3 Znak"/>
    <w:link w:val="Nagwek3"/>
    <w:qFormat/>
    <w:locked/>
    <w:rsid w:val="009C5F04"/>
    <w:rPr>
      <w:rFonts w:ascii="Arial" w:hAnsi="Arial"/>
      <w:b/>
      <w:bCs/>
      <w:sz w:val="26"/>
      <w:szCs w:val="26"/>
      <w:lang w:eastAsia="ar-SA"/>
    </w:rPr>
  </w:style>
  <w:style w:type="character" w:customStyle="1" w:styleId="Nagwek4Znak">
    <w:name w:val="Nagłówek 4 Znak"/>
    <w:link w:val="Nagwek4"/>
    <w:qFormat/>
    <w:locked/>
    <w:rsid w:val="009C5F04"/>
    <w:rPr>
      <w:b/>
      <w:bCs/>
      <w:sz w:val="28"/>
      <w:szCs w:val="28"/>
      <w:lang w:eastAsia="ar-SA"/>
    </w:rPr>
  </w:style>
  <w:style w:type="character" w:customStyle="1" w:styleId="Nagwek5Znak">
    <w:name w:val="Nagłówek 5 Znak"/>
    <w:link w:val="Nagwek5"/>
    <w:qFormat/>
    <w:locked/>
    <w:rsid w:val="009C5F04"/>
    <w:rPr>
      <w:b/>
      <w:bCs/>
      <w:i/>
      <w:iCs/>
      <w:sz w:val="26"/>
      <w:szCs w:val="26"/>
      <w:lang w:eastAsia="ar-SA"/>
    </w:rPr>
  </w:style>
  <w:style w:type="character" w:customStyle="1" w:styleId="Nagwek6Znak">
    <w:name w:val="Nagłówek 6 Znak"/>
    <w:link w:val="Nagwek6"/>
    <w:qFormat/>
    <w:locked/>
    <w:rsid w:val="009C5F04"/>
    <w:rPr>
      <w:b/>
      <w:bCs/>
      <w:sz w:val="22"/>
      <w:szCs w:val="22"/>
      <w:lang w:eastAsia="ar-SA"/>
    </w:rPr>
  </w:style>
  <w:style w:type="character" w:customStyle="1" w:styleId="Nagwek7Znak">
    <w:name w:val="Nagłówek 7 Znak"/>
    <w:link w:val="Nagwek7"/>
    <w:qFormat/>
    <w:locked/>
    <w:rsid w:val="009C5F04"/>
    <w:rPr>
      <w:sz w:val="24"/>
      <w:szCs w:val="24"/>
      <w:lang w:eastAsia="ar-SA"/>
    </w:rPr>
  </w:style>
  <w:style w:type="character" w:customStyle="1" w:styleId="Nagwek8Znak">
    <w:name w:val="Nagłówek 8 Znak"/>
    <w:link w:val="Nagwek8"/>
    <w:qFormat/>
    <w:locked/>
    <w:rsid w:val="009C5F04"/>
    <w:rPr>
      <w:i/>
      <w:iCs/>
      <w:sz w:val="24"/>
      <w:szCs w:val="24"/>
      <w:lang w:eastAsia="ar-SA"/>
    </w:rPr>
  </w:style>
  <w:style w:type="character" w:customStyle="1" w:styleId="Nagwek9Znak">
    <w:name w:val="Nagłówek 9 Znak"/>
    <w:link w:val="Nagwek9"/>
    <w:qFormat/>
    <w:locked/>
    <w:rsid w:val="009C5F04"/>
    <w:rPr>
      <w:rFonts w:ascii="Arial" w:hAnsi="Arial"/>
      <w:sz w:val="22"/>
      <w:szCs w:val="22"/>
      <w:lang w:eastAsia="ar-SA"/>
    </w:rPr>
  </w:style>
  <w:style w:type="character" w:customStyle="1" w:styleId="WW8Num1z0">
    <w:name w:val="WW8Num1z0"/>
    <w:uiPriority w:val="99"/>
    <w:qFormat/>
    <w:rPr>
      <w:b/>
      <w:color w:val="000000"/>
    </w:rPr>
  </w:style>
  <w:style w:type="character" w:customStyle="1" w:styleId="WW8Num1z1">
    <w:name w:val="WW8Num1z1"/>
    <w:uiPriority w:val="99"/>
    <w:qFormat/>
    <w:rPr>
      <w:b/>
    </w:rPr>
  </w:style>
  <w:style w:type="character" w:customStyle="1" w:styleId="WW8Num2z0">
    <w:name w:val="WW8Num2z0"/>
    <w:qFormat/>
    <w:rPr>
      <w:b/>
      <w:color w:val="000000"/>
    </w:rPr>
  </w:style>
  <w:style w:type="character" w:customStyle="1" w:styleId="WW8Num3z0">
    <w:name w:val="WW8Num3z0"/>
    <w:qFormat/>
    <w:rPr>
      <w:rFonts w:ascii="Symbol" w:hAnsi="Symbol"/>
      <w:sz w:val="12"/>
    </w:rPr>
  </w:style>
  <w:style w:type="character" w:customStyle="1" w:styleId="WW8Num4z0">
    <w:name w:val="WW8Num4z0"/>
    <w:qFormat/>
    <w:rPr>
      <w:rFonts w:ascii="Times New Roman" w:eastAsia="Times New Roman" w:hAnsi="Times New Roman" w:cs="Times New Roman"/>
      <w:color w:val="000000"/>
    </w:rPr>
  </w:style>
  <w:style w:type="character" w:customStyle="1" w:styleId="WW8Num5z0">
    <w:name w:val="WW8Num5z0"/>
    <w:qFormat/>
    <w:rPr>
      <w:rFonts w:ascii="Arial" w:hAnsi="Arial"/>
      <w:sz w:val="24"/>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7z1">
    <w:name w:val="WW8Num7z1"/>
    <w:qFormat/>
    <w:rPr>
      <w:b/>
    </w:rPr>
  </w:style>
  <w:style w:type="character" w:customStyle="1" w:styleId="WW8Num8z0">
    <w:name w:val="WW8Num8z0"/>
    <w:qFormat/>
    <w:rPr>
      <w:b/>
    </w:rPr>
  </w:style>
  <w:style w:type="character" w:customStyle="1" w:styleId="WW8Num9z0">
    <w:name w:val="WW8Num9z0"/>
    <w:qFormat/>
    <w:rPr>
      <w:rFonts w:ascii="Times New Roman" w:eastAsia="Times New Roman" w:hAnsi="Times New Roman" w:cs="Times New Roman"/>
      <w:b w:val="0"/>
    </w:rPr>
  </w:style>
  <w:style w:type="character" w:customStyle="1" w:styleId="WW8Num11z0">
    <w:name w:val="WW8Num11z0"/>
    <w:qFormat/>
    <w:rPr>
      <w:rFonts w:ascii="Symbol" w:hAnsi="Symbol"/>
      <w:color w:val="auto"/>
    </w:rPr>
  </w:style>
  <w:style w:type="character" w:customStyle="1" w:styleId="WW8Num12z0">
    <w:name w:val="WW8Num12z0"/>
    <w:qFormat/>
    <w:rPr>
      <w:rFonts w:ascii="Symbol" w:hAnsi="Symbol"/>
      <w:b/>
    </w:rPr>
  </w:style>
  <w:style w:type="character" w:customStyle="1" w:styleId="WW8Num14z0">
    <w:name w:val="WW8Num14z0"/>
    <w:qFormat/>
    <w:rPr>
      <w:rFonts w:ascii="Symbol" w:hAnsi="Symbol"/>
    </w:rPr>
  </w:style>
  <w:style w:type="character" w:customStyle="1" w:styleId="WW8Num15z0">
    <w:name w:val="WW8Num15z0"/>
    <w:qFormat/>
    <w:rPr>
      <w:rFonts w:ascii="Symbol" w:hAnsi="Symbol"/>
    </w:rPr>
  </w:style>
  <w:style w:type="character" w:customStyle="1" w:styleId="WW8Num16z0">
    <w:name w:val="WW8Num16z0"/>
    <w:qFormat/>
    <w:rPr>
      <w:rFonts w:ascii="Symbol" w:hAnsi="Symbol"/>
      <w:b w:val="0"/>
    </w:rPr>
  </w:style>
  <w:style w:type="character" w:customStyle="1" w:styleId="WW8Num17z0">
    <w:name w:val="WW8Num17z0"/>
    <w:qFormat/>
    <w:rPr>
      <w:rFonts w:ascii="Symbol" w:hAnsi="Symbol"/>
      <w:color w:val="auto"/>
    </w:rPr>
  </w:style>
  <w:style w:type="character" w:customStyle="1" w:styleId="WW8Num18z0">
    <w:name w:val="WW8Num18z0"/>
    <w:qFormat/>
    <w:rPr>
      <w:rFonts w:ascii="Times New Roman" w:eastAsia="Times New Roman" w:hAnsi="Times New Roman" w:cs="Times New Roman"/>
    </w:rPr>
  </w:style>
  <w:style w:type="character" w:customStyle="1" w:styleId="WW8Num19z0">
    <w:name w:val="WW8Num19z0"/>
    <w:qFormat/>
    <w:rPr>
      <w:rFonts w:ascii="Symbol" w:hAnsi="Symbol"/>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2z0">
    <w:name w:val="WW8Num22z0"/>
    <w:qFormat/>
    <w:rPr>
      <w:rFonts w:ascii="Symbol" w:hAnsi="Symbol"/>
      <w:b/>
    </w:rPr>
  </w:style>
  <w:style w:type="character" w:customStyle="1" w:styleId="WW8Num22z1">
    <w:name w:val="WW8Num22z1"/>
    <w:qFormat/>
    <w:rPr>
      <w:b/>
    </w:rPr>
  </w:style>
  <w:style w:type="character" w:customStyle="1" w:styleId="WW8Num22z4">
    <w:name w:val="WW8Num22z4"/>
    <w:qFormat/>
    <w:rPr>
      <w:b w:val="0"/>
    </w:rPr>
  </w:style>
  <w:style w:type="character" w:customStyle="1" w:styleId="WW8Num23z0">
    <w:name w:val="WW8Num23z0"/>
    <w:qFormat/>
    <w:rPr>
      <w:rFonts w:cs="Times New Roman"/>
      <w:b/>
      <w:bCs/>
    </w:rPr>
  </w:style>
  <w:style w:type="character" w:customStyle="1" w:styleId="WW8Num23z2">
    <w:name w:val="WW8Num23z2"/>
    <w:qFormat/>
    <w:rPr>
      <w:rFonts w:cs="Times New Roman"/>
    </w:rPr>
  </w:style>
  <w:style w:type="character" w:customStyle="1" w:styleId="WW8Num24z0">
    <w:name w:val="WW8Num24z0"/>
    <w:qFormat/>
    <w:rPr>
      <w:rFonts w:ascii="Times New Roman" w:eastAsia="Times New Roman" w:hAnsi="Times New Roman" w:cs="Times New Roman"/>
      <w:b w:val="0"/>
      <w:bCs/>
    </w:rPr>
  </w:style>
  <w:style w:type="character" w:customStyle="1" w:styleId="WW8Num24z1">
    <w:name w:val="WW8Num24z1"/>
    <w:uiPriority w:val="99"/>
    <w:qFormat/>
    <w:rPr>
      <w:rFonts w:cs="Times New Roman"/>
    </w:rPr>
  </w:style>
  <w:style w:type="character" w:customStyle="1" w:styleId="WW8Num24z2">
    <w:name w:val="WW8Num24z2"/>
    <w:qFormat/>
    <w:rPr>
      <w:rFonts w:cs="Times New Roman"/>
      <w:b/>
      <w:bCs/>
    </w:rPr>
  </w:style>
  <w:style w:type="character" w:customStyle="1" w:styleId="WW8Num24z3">
    <w:name w:val="WW8Num24z3"/>
    <w:qFormat/>
    <w:rPr>
      <w:rFonts w:ascii="Symbol" w:hAnsi="Symbol"/>
      <w:b/>
    </w:rPr>
  </w:style>
  <w:style w:type="character" w:customStyle="1" w:styleId="WW8Num25z0">
    <w:name w:val="WW8Num25z0"/>
    <w:qFormat/>
    <w:rPr>
      <w:b/>
    </w:rPr>
  </w:style>
  <w:style w:type="character" w:customStyle="1" w:styleId="WW8Num27z0">
    <w:name w:val="WW8Num27z0"/>
    <w:qFormat/>
    <w:rPr>
      <w:b/>
    </w:rPr>
  </w:style>
  <w:style w:type="character" w:customStyle="1" w:styleId="WW8Num27z3">
    <w:name w:val="WW8Num27z3"/>
    <w:qFormat/>
    <w:rPr>
      <w:u w:val="single"/>
    </w:rPr>
  </w:style>
  <w:style w:type="character" w:customStyle="1" w:styleId="WW8Num28z0">
    <w:name w:val="WW8Num28z0"/>
    <w:qFormat/>
    <w:rPr>
      <w:b w:val="0"/>
    </w:rPr>
  </w:style>
  <w:style w:type="character" w:customStyle="1" w:styleId="WW8Num29z0">
    <w:name w:val="WW8Num29z0"/>
    <w:qFormat/>
    <w:rPr>
      <w:b/>
    </w:rPr>
  </w:style>
  <w:style w:type="character" w:customStyle="1" w:styleId="WW8Num30z0">
    <w:name w:val="WW8Num30z0"/>
    <w:qFormat/>
    <w:rPr>
      <w:b w:val="0"/>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rPr>
  </w:style>
  <w:style w:type="character" w:customStyle="1" w:styleId="WW8Num33z0">
    <w:name w:val="WW8Num33z0"/>
    <w:qFormat/>
    <w:rPr>
      <w:b w:val="0"/>
    </w:rPr>
  </w:style>
  <w:style w:type="character" w:customStyle="1" w:styleId="WW8Num33z2">
    <w:name w:val="WW8Num33z2"/>
    <w:qFormat/>
    <w:rPr>
      <w:b/>
    </w:rPr>
  </w:style>
  <w:style w:type="character" w:customStyle="1" w:styleId="WW8Num33z3">
    <w:name w:val="WW8Num33z3"/>
    <w:uiPriority w:val="99"/>
    <w:qFormat/>
    <w:rPr>
      <w:u w:val="single"/>
    </w:rPr>
  </w:style>
  <w:style w:type="character" w:customStyle="1" w:styleId="WW8Num34z0">
    <w:name w:val="WW8Num34z0"/>
    <w:qFormat/>
    <w:rPr>
      <w:b/>
      <w:i w:val="0"/>
      <w:color w:val="auto"/>
    </w:rPr>
  </w:style>
  <w:style w:type="character" w:customStyle="1" w:styleId="WW8Num34z1">
    <w:name w:val="WW8Num34z1"/>
    <w:qFormat/>
    <w:rPr>
      <w:rFonts w:ascii="Symbol" w:hAnsi="Symbol"/>
      <w:b w:val="0"/>
    </w:rPr>
  </w:style>
  <w:style w:type="character" w:customStyle="1" w:styleId="WW8Num35z0">
    <w:name w:val="WW8Num35z0"/>
    <w:qFormat/>
    <w:rPr>
      <w:color w:val="auto"/>
    </w:rPr>
  </w:style>
  <w:style w:type="character" w:customStyle="1" w:styleId="WW8Num37z0">
    <w:name w:val="WW8Num37z0"/>
    <w:qFormat/>
    <w:rPr>
      <w:rFonts w:eastAsia="Times New Roman"/>
    </w:rPr>
  </w:style>
  <w:style w:type="character" w:customStyle="1" w:styleId="WW8Num39z0">
    <w:name w:val="WW8Num39z0"/>
    <w:qFormat/>
    <w:rPr>
      <w:b w:val="0"/>
    </w:rPr>
  </w:style>
  <w:style w:type="character" w:customStyle="1" w:styleId="WW8Num41z0">
    <w:name w:val="WW8Num41z0"/>
    <w:qFormat/>
    <w:rPr>
      <w:b w:val="0"/>
    </w:rPr>
  </w:style>
  <w:style w:type="character" w:customStyle="1" w:styleId="WW8Num42z0">
    <w:name w:val="WW8Num42z0"/>
    <w:qFormat/>
    <w:rPr>
      <w:b/>
      <w:color w:val="auto"/>
    </w:rPr>
  </w:style>
  <w:style w:type="character" w:customStyle="1" w:styleId="WW8Num42z1">
    <w:name w:val="WW8Num42z1"/>
    <w:qFormat/>
    <w:rPr>
      <w:b/>
    </w:rPr>
  </w:style>
  <w:style w:type="character" w:customStyle="1" w:styleId="WW8Num45z0">
    <w:name w:val="WW8Num45z0"/>
    <w:qFormat/>
    <w:rPr>
      <w:rFonts w:ascii="Symbol" w:hAnsi="Symbol"/>
    </w:rPr>
  </w:style>
  <w:style w:type="character" w:customStyle="1" w:styleId="WW8Num46z0">
    <w:name w:val="WW8Num46z0"/>
    <w:qFormat/>
    <w:rPr>
      <w:rFonts w:ascii="Symbol" w:hAnsi="Symbol"/>
    </w:rPr>
  </w:style>
  <w:style w:type="character" w:customStyle="1" w:styleId="WW8Num46z2">
    <w:name w:val="WW8Num46z2"/>
    <w:qFormat/>
    <w:rPr>
      <w:rFonts w:ascii="Wingdings" w:hAnsi="Wingdings"/>
    </w:rPr>
  </w:style>
  <w:style w:type="character" w:customStyle="1" w:styleId="WW8Num46z4">
    <w:name w:val="WW8Num46z4"/>
    <w:qFormat/>
    <w:rPr>
      <w:rFonts w:ascii="Courier New" w:hAnsi="Courier New" w:cs="Courier New"/>
    </w:rPr>
  </w:style>
  <w:style w:type="character" w:customStyle="1" w:styleId="WW8Num47z0">
    <w:name w:val="WW8Num47z0"/>
    <w:qFormat/>
    <w:rPr>
      <w:rFonts w:ascii="Symbol" w:hAnsi="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rPr>
  </w:style>
  <w:style w:type="character" w:customStyle="1" w:styleId="WW8Num48z0">
    <w:name w:val="WW8Num48z0"/>
    <w:qFormat/>
    <w:rPr>
      <w:rFonts w:ascii="Symbol" w:hAnsi="Symbol"/>
      <w:color w:val="auto"/>
    </w:rPr>
  </w:style>
  <w:style w:type="character" w:customStyle="1" w:styleId="WW8Num49z0">
    <w:name w:val="WW8Num49z0"/>
    <w:qFormat/>
    <w:rPr>
      <w:b w:val="0"/>
    </w:rPr>
  </w:style>
  <w:style w:type="character" w:customStyle="1" w:styleId="WW8Num50z0">
    <w:name w:val="WW8Num50z0"/>
    <w:qFormat/>
    <w:rPr>
      <w:rFonts w:ascii="Symbol" w:hAnsi="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rPr>
  </w:style>
  <w:style w:type="character" w:customStyle="1" w:styleId="WW8Num51z0">
    <w:name w:val="WW8Num51z0"/>
    <w:qFormat/>
    <w:rPr>
      <w:rFonts w:ascii="Symbol" w:hAnsi="Symbol"/>
    </w:rPr>
  </w:style>
  <w:style w:type="character" w:customStyle="1" w:styleId="WW8Num51z1">
    <w:name w:val="WW8Num51z1"/>
    <w:uiPriority w:val="99"/>
    <w:qFormat/>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2z0">
    <w:name w:val="WW8Num52z0"/>
    <w:qFormat/>
    <w:rPr>
      <w:rFonts w:ascii="Symbol" w:hAnsi="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rPr>
  </w:style>
  <w:style w:type="character" w:customStyle="1" w:styleId="WW8Num53z1">
    <w:name w:val="WW8Num53z1"/>
    <w:qFormat/>
    <w:rPr>
      <w:b w:val="0"/>
    </w:rPr>
  </w:style>
  <w:style w:type="character" w:customStyle="1" w:styleId="WW8Num53z2">
    <w:name w:val="WW8Num53z2"/>
    <w:qFormat/>
    <w:rPr>
      <w:b w:val="0"/>
      <w:color w:val="auto"/>
    </w:rPr>
  </w:style>
  <w:style w:type="character" w:customStyle="1" w:styleId="WW8Num54z0">
    <w:name w:val="WW8Num54z0"/>
    <w:qFormat/>
    <w:rPr>
      <w:rFonts w:ascii="Symbol" w:hAnsi="Symbol"/>
      <w:color w:val="auto"/>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rPr>
  </w:style>
  <w:style w:type="character" w:customStyle="1" w:styleId="WW8Num54z3">
    <w:name w:val="WW8Num54z3"/>
    <w:qFormat/>
    <w:rPr>
      <w:rFonts w:ascii="Symbol" w:hAnsi="Symbol"/>
    </w:rPr>
  </w:style>
  <w:style w:type="character" w:customStyle="1" w:styleId="WW8Num55z1">
    <w:name w:val="WW8Num55z1"/>
    <w:qFormat/>
    <w:rPr>
      <w:rFonts w:ascii="Times New Roman" w:hAnsi="Times New Roman" w:cs="Times New Roman"/>
      <w:b w:val="0"/>
      <w:i w:val="0"/>
      <w:sz w:val="28"/>
      <w:u w:val="none"/>
    </w:rPr>
  </w:style>
  <w:style w:type="character" w:customStyle="1" w:styleId="WW8Num59z0">
    <w:name w:val="WW8Num59z0"/>
    <w:qFormat/>
    <w:rPr>
      <w:b/>
    </w:rPr>
  </w:style>
  <w:style w:type="character" w:customStyle="1" w:styleId="WW8Num59z1">
    <w:name w:val="WW8Num59z1"/>
    <w:qFormat/>
    <w:rPr>
      <w:b/>
      <w:color w:val="auto"/>
    </w:rPr>
  </w:style>
  <w:style w:type="character" w:customStyle="1" w:styleId="WW8Num60z0">
    <w:name w:val="WW8Num60z0"/>
    <w:qFormat/>
    <w:rPr>
      <w:rFonts w:ascii="Symbol" w:hAnsi="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rPr>
  </w:style>
  <w:style w:type="character" w:customStyle="1" w:styleId="WW8Num61z0">
    <w:name w:val="WW8Num61z0"/>
    <w:qFormat/>
    <w:rPr>
      <w:b w:val="0"/>
    </w:rPr>
  </w:style>
  <w:style w:type="character" w:customStyle="1" w:styleId="WW8Num62z0">
    <w:name w:val="WW8Num62z0"/>
    <w:qFormat/>
    <w:rPr>
      <w:rFonts w:ascii="Symbol" w:hAnsi="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rPr>
  </w:style>
  <w:style w:type="character" w:customStyle="1" w:styleId="WW8Num63z0">
    <w:name w:val="WW8Num63z0"/>
    <w:qFormat/>
    <w:rPr>
      <w:rFonts w:ascii="Symbol" w:hAnsi="Symbol"/>
      <w:color w:val="auto"/>
    </w:rPr>
  </w:style>
  <w:style w:type="character" w:customStyle="1" w:styleId="WW8Num64z0">
    <w:name w:val="WW8Num64z0"/>
    <w:qFormat/>
    <w:rPr>
      <w:rFonts w:ascii="Symbol" w:hAnsi="Symbol"/>
      <w:b/>
      <w:color w:val="auto"/>
    </w:rPr>
  </w:style>
  <w:style w:type="character" w:customStyle="1" w:styleId="WW8Num65z0">
    <w:name w:val="WW8Num65z0"/>
    <w:qFormat/>
    <w:rPr>
      <w:rFonts w:ascii="Symbol" w:hAnsi="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rPr>
  </w:style>
  <w:style w:type="character" w:customStyle="1" w:styleId="WW8Num66z0">
    <w:name w:val="WW8Num66z0"/>
    <w:qFormat/>
    <w:rPr>
      <w:rFonts w:ascii="Symbol" w:hAnsi="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rPr>
  </w:style>
  <w:style w:type="character" w:customStyle="1" w:styleId="WW8Num68z0">
    <w:name w:val="WW8Num68z0"/>
    <w:qFormat/>
    <w:rPr>
      <w:rFonts w:ascii="Symbol" w:hAnsi="Symbol"/>
      <w:color w:val="auto"/>
    </w:rPr>
  </w:style>
  <w:style w:type="character" w:customStyle="1" w:styleId="WW8Num68z1">
    <w:name w:val="WW8Num68z1"/>
    <w:qFormat/>
    <w:rPr>
      <w:rFonts w:ascii="Symbol" w:hAnsi="Symbol"/>
    </w:rPr>
  </w:style>
  <w:style w:type="character" w:customStyle="1" w:styleId="WW8Num68z2">
    <w:name w:val="WW8Num68z2"/>
    <w:qFormat/>
    <w:rPr>
      <w:rFonts w:ascii="Wingdings" w:hAnsi="Wingdings"/>
    </w:rPr>
  </w:style>
  <w:style w:type="character" w:customStyle="1" w:styleId="WW8Num68z4">
    <w:name w:val="WW8Num68z4"/>
    <w:qFormat/>
    <w:rPr>
      <w:rFonts w:ascii="Courier New" w:hAnsi="Courier New" w:cs="Courier New"/>
    </w:rPr>
  </w:style>
  <w:style w:type="character" w:customStyle="1" w:styleId="WW8Num69z0">
    <w:name w:val="WW8Num69z0"/>
    <w:qFormat/>
    <w:rPr>
      <w:rFonts w:ascii="Symbol" w:hAnsi="Symbol"/>
    </w:rPr>
  </w:style>
  <w:style w:type="character" w:customStyle="1" w:styleId="WW8Num69z2">
    <w:name w:val="WW8Num69z2"/>
    <w:qFormat/>
    <w:rPr>
      <w:rFonts w:ascii="Wingdings" w:hAnsi="Wingdings"/>
    </w:rPr>
  </w:style>
  <w:style w:type="character" w:customStyle="1" w:styleId="WW8Num69z4">
    <w:name w:val="WW8Num69z4"/>
    <w:uiPriority w:val="99"/>
    <w:qFormat/>
    <w:rPr>
      <w:rFonts w:ascii="Courier New" w:hAnsi="Courier New" w:cs="Courier New"/>
    </w:rPr>
  </w:style>
  <w:style w:type="character" w:customStyle="1" w:styleId="WW8Num70z0">
    <w:name w:val="WW8Num70z0"/>
    <w:qFormat/>
    <w:rPr>
      <w:rFonts w:ascii="Symbol" w:hAnsi="Symbol"/>
    </w:rPr>
  </w:style>
  <w:style w:type="character" w:customStyle="1" w:styleId="WW8Num70z1">
    <w:name w:val="WW8Num70z1"/>
    <w:uiPriority w:val="99"/>
    <w:qFormat/>
    <w:rPr>
      <w:rFonts w:ascii="Courier New" w:hAnsi="Courier New" w:cs="Courier New"/>
    </w:rPr>
  </w:style>
  <w:style w:type="character" w:customStyle="1" w:styleId="WW8Num70z2">
    <w:name w:val="WW8Num70z2"/>
    <w:qFormat/>
    <w:rPr>
      <w:rFonts w:ascii="Wingdings" w:hAnsi="Wingdings"/>
    </w:rPr>
  </w:style>
  <w:style w:type="character" w:customStyle="1" w:styleId="WW8Num71z0">
    <w:name w:val="WW8Num71z0"/>
    <w:qFormat/>
    <w:rPr>
      <w:b/>
      <w:color w:val="auto"/>
    </w:rPr>
  </w:style>
  <w:style w:type="character" w:customStyle="1" w:styleId="WW8Num71z1">
    <w:name w:val="WW8Num71z1"/>
    <w:qFormat/>
    <w:rPr>
      <w:b/>
    </w:rPr>
  </w:style>
  <w:style w:type="character" w:customStyle="1" w:styleId="WW8Num73z0">
    <w:name w:val="WW8Num73z0"/>
    <w:qFormat/>
    <w:rPr>
      <w:rFonts w:ascii="Symbol" w:hAnsi="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rPr>
  </w:style>
  <w:style w:type="character" w:customStyle="1" w:styleId="WW8Num74z0">
    <w:name w:val="WW8Num74z0"/>
    <w:qFormat/>
    <w:rPr>
      <w:b/>
    </w:rPr>
  </w:style>
  <w:style w:type="character" w:customStyle="1" w:styleId="WW8Num76z0">
    <w:name w:val="WW8Num76z0"/>
    <w:qFormat/>
    <w:rPr>
      <w:b/>
    </w:rPr>
  </w:style>
  <w:style w:type="character" w:customStyle="1" w:styleId="WW8Num76z3">
    <w:name w:val="WW8Num76z3"/>
    <w:uiPriority w:val="99"/>
    <w:qFormat/>
    <w:rPr>
      <w:u w:val="single"/>
    </w:rPr>
  </w:style>
  <w:style w:type="character" w:customStyle="1" w:styleId="WW8Num78z0">
    <w:name w:val="WW8Num78z0"/>
    <w:qFormat/>
    <w:rPr>
      <w:rFonts w:ascii="Symbol" w:hAnsi="Symbol"/>
    </w:rPr>
  </w:style>
  <w:style w:type="character" w:customStyle="1" w:styleId="WW8Num78z1">
    <w:name w:val="WW8Num78z1"/>
    <w:uiPriority w:val="99"/>
    <w:qFormat/>
    <w:rPr>
      <w:rFonts w:ascii="Courier New" w:hAnsi="Courier New" w:cs="Courier New"/>
    </w:rPr>
  </w:style>
  <w:style w:type="character" w:customStyle="1" w:styleId="WW8Num78z2">
    <w:name w:val="WW8Num78z2"/>
    <w:uiPriority w:val="99"/>
    <w:qFormat/>
    <w:rPr>
      <w:rFonts w:ascii="Wingdings" w:hAnsi="Wingdings"/>
    </w:rPr>
  </w:style>
  <w:style w:type="character" w:customStyle="1" w:styleId="WW8Num81z0">
    <w:name w:val="WW8Num81z0"/>
    <w:qFormat/>
    <w:rPr>
      <w:rFonts w:ascii="Times New Roman" w:eastAsia="Times New Roman" w:hAnsi="Times New Roman" w:cs="Times New Roman"/>
    </w:rPr>
  </w:style>
  <w:style w:type="character" w:customStyle="1" w:styleId="WW8Num81z1">
    <w:name w:val="WW8Num81z1"/>
    <w:uiPriority w:val="99"/>
    <w:qFormat/>
    <w:rPr>
      <w:rFonts w:ascii="Courier New" w:hAnsi="Courier New" w:cs="Courier New"/>
    </w:rPr>
  </w:style>
  <w:style w:type="character" w:customStyle="1" w:styleId="WW8Num81z2">
    <w:name w:val="WW8Num81z2"/>
    <w:qFormat/>
    <w:rPr>
      <w:rFonts w:ascii="Wingdings" w:hAnsi="Wingdings"/>
    </w:rPr>
  </w:style>
  <w:style w:type="character" w:customStyle="1" w:styleId="WW8Num81z3">
    <w:name w:val="WW8Num81z3"/>
    <w:uiPriority w:val="99"/>
    <w:qFormat/>
    <w:rPr>
      <w:rFonts w:ascii="Symbol" w:hAnsi="Symbol"/>
    </w:rPr>
  </w:style>
  <w:style w:type="character" w:customStyle="1" w:styleId="WW8Num82z0">
    <w:name w:val="WW8Num82z0"/>
    <w:qFormat/>
    <w:rPr>
      <w:b/>
    </w:rPr>
  </w:style>
  <w:style w:type="character" w:customStyle="1" w:styleId="WW8Num82z3">
    <w:name w:val="WW8Num82z3"/>
    <w:uiPriority w:val="99"/>
    <w:qFormat/>
    <w:rPr>
      <w:u w:val="single"/>
    </w:rPr>
  </w:style>
  <w:style w:type="character" w:customStyle="1" w:styleId="WW8Num83z0">
    <w:name w:val="WW8Num83z0"/>
    <w:qFormat/>
    <w:rPr>
      <w:rFonts w:ascii="Symbol" w:hAnsi="Symbol"/>
    </w:rPr>
  </w:style>
  <w:style w:type="character" w:customStyle="1" w:styleId="WW8Num83z2">
    <w:name w:val="WW8Num83z2"/>
    <w:uiPriority w:val="99"/>
    <w:qFormat/>
    <w:rPr>
      <w:rFonts w:ascii="Wingdings" w:hAnsi="Wingdings"/>
    </w:rPr>
  </w:style>
  <w:style w:type="character" w:customStyle="1" w:styleId="WW8Num83z4">
    <w:name w:val="WW8Num83z4"/>
    <w:qFormat/>
    <w:rPr>
      <w:rFonts w:ascii="Courier New" w:hAnsi="Courier New" w:cs="Courier New"/>
    </w:rPr>
  </w:style>
  <w:style w:type="character" w:customStyle="1" w:styleId="WW8Num84z0">
    <w:name w:val="WW8Num84z0"/>
    <w:qFormat/>
    <w:rPr>
      <w:b/>
    </w:rPr>
  </w:style>
  <w:style w:type="character" w:customStyle="1" w:styleId="WW8Num84z1">
    <w:name w:val="WW8Num84z1"/>
    <w:qFormat/>
    <w:rPr>
      <w:b/>
      <w:color w:val="auto"/>
    </w:rPr>
  </w:style>
  <w:style w:type="character" w:customStyle="1" w:styleId="WW8Num86z0">
    <w:name w:val="WW8Num86z0"/>
    <w:qFormat/>
    <w:rPr>
      <w:rFonts w:ascii="Symbol" w:hAnsi="Symbol"/>
    </w:rPr>
  </w:style>
  <w:style w:type="character" w:customStyle="1" w:styleId="WW8Num86z1">
    <w:name w:val="WW8Num86z1"/>
    <w:uiPriority w:val="99"/>
    <w:qFormat/>
    <w:rPr>
      <w:rFonts w:ascii="Courier New" w:hAnsi="Courier New" w:cs="Courier New"/>
    </w:rPr>
  </w:style>
  <w:style w:type="character" w:customStyle="1" w:styleId="WW8Num86z2">
    <w:name w:val="WW8Num86z2"/>
    <w:qFormat/>
    <w:rPr>
      <w:rFonts w:ascii="Wingdings" w:hAnsi="Wingdings"/>
    </w:rPr>
  </w:style>
  <w:style w:type="character" w:customStyle="1" w:styleId="WW8Num87z0">
    <w:name w:val="WW8Num87z0"/>
    <w:qFormat/>
    <w:rPr>
      <w:b/>
    </w:rPr>
  </w:style>
  <w:style w:type="character" w:customStyle="1" w:styleId="WW8Num88z0">
    <w:name w:val="WW8Num88z0"/>
    <w:uiPriority w:val="99"/>
    <w:qFormat/>
    <w:rPr>
      <w:b w:val="0"/>
    </w:rPr>
  </w:style>
  <w:style w:type="character" w:customStyle="1" w:styleId="WW8Num89z0">
    <w:name w:val="WW8Num89z0"/>
    <w:qFormat/>
    <w:rPr>
      <w:b/>
    </w:rPr>
  </w:style>
  <w:style w:type="character" w:customStyle="1" w:styleId="WW8Num91z0">
    <w:name w:val="WW8Num91z0"/>
    <w:qFormat/>
    <w:rPr>
      <w:b/>
    </w:rPr>
  </w:style>
  <w:style w:type="character" w:customStyle="1" w:styleId="WW8Num92z0">
    <w:name w:val="WW8Num92z0"/>
    <w:qFormat/>
    <w:rPr>
      <w:rFonts w:ascii="Symbol" w:hAnsi="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rPr>
  </w:style>
  <w:style w:type="character" w:customStyle="1" w:styleId="WW8Num93z0">
    <w:name w:val="WW8Num93z0"/>
    <w:qFormat/>
    <w:rPr>
      <w:rFonts w:ascii="Symbol" w:hAnsi="Symbol"/>
    </w:rPr>
  </w:style>
  <w:style w:type="character" w:customStyle="1" w:styleId="WW8Num94z0">
    <w:name w:val="WW8Num94z0"/>
    <w:qFormat/>
    <w:rPr>
      <w:rFonts w:ascii="Symbol" w:hAnsi="Symbol"/>
      <w:b/>
    </w:rPr>
  </w:style>
  <w:style w:type="character" w:customStyle="1" w:styleId="WW8Num94z1">
    <w:name w:val="WW8Num94z1"/>
    <w:qFormat/>
    <w:rPr>
      <w:b/>
    </w:rPr>
  </w:style>
  <w:style w:type="character" w:customStyle="1" w:styleId="WW8Num94z2">
    <w:name w:val="WW8Num94z2"/>
    <w:uiPriority w:val="99"/>
    <w:qFormat/>
    <w:rPr>
      <w:rFonts w:ascii="Times New Roman" w:eastAsia="Times New Roman" w:hAnsi="Times New Roman" w:cs="Times New Roman"/>
    </w:rPr>
  </w:style>
  <w:style w:type="character" w:customStyle="1" w:styleId="WW8Num95z0">
    <w:name w:val="WW8Num95z0"/>
    <w:qFormat/>
    <w:rPr>
      <w:rFonts w:ascii="Symbol" w:hAnsi="Symbol"/>
    </w:rPr>
  </w:style>
  <w:style w:type="character" w:customStyle="1" w:styleId="WW8Num95z1">
    <w:name w:val="WW8Num95z1"/>
    <w:uiPriority w:val="99"/>
    <w:qFormat/>
    <w:rPr>
      <w:rFonts w:ascii="Courier New" w:hAnsi="Courier New" w:cs="Courier New"/>
    </w:rPr>
  </w:style>
  <w:style w:type="character" w:customStyle="1" w:styleId="WW8Num95z2">
    <w:name w:val="WW8Num95z2"/>
    <w:qFormat/>
    <w:rPr>
      <w:rFonts w:ascii="Wingdings" w:hAnsi="Wingdings"/>
    </w:rPr>
  </w:style>
  <w:style w:type="character" w:customStyle="1" w:styleId="WW8Num96z0">
    <w:name w:val="WW8Num96z0"/>
    <w:uiPriority w:val="99"/>
    <w:qFormat/>
    <w:rPr>
      <w:rFonts w:ascii="Symbol" w:hAnsi="Symbol"/>
    </w:rPr>
  </w:style>
  <w:style w:type="character" w:customStyle="1" w:styleId="WW8Num96z1">
    <w:name w:val="WW8Num96z1"/>
    <w:uiPriority w:val="99"/>
    <w:qFormat/>
    <w:rPr>
      <w:rFonts w:ascii="Courier New" w:hAnsi="Courier New" w:cs="Courier New"/>
    </w:rPr>
  </w:style>
  <w:style w:type="character" w:customStyle="1" w:styleId="WW8Num96z2">
    <w:name w:val="WW8Num96z2"/>
    <w:uiPriority w:val="99"/>
    <w:qFormat/>
    <w:rPr>
      <w:rFonts w:ascii="Wingdings" w:hAnsi="Wingdings"/>
    </w:rPr>
  </w:style>
  <w:style w:type="character" w:customStyle="1" w:styleId="WW8Num97z0">
    <w:name w:val="WW8Num97z0"/>
    <w:uiPriority w:val="99"/>
    <w:qFormat/>
    <w:rPr>
      <w:b/>
    </w:rPr>
  </w:style>
  <w:style w:type="character" w:customStyle="1" w:styleId="WW8Num97z1">
    <w:name w:val="WW8Num97z1"/>
    <w:uiPriority w:val="99"/>
    <w:qFormat/>
    <w:rPr>
      <w:b/>
      <w:i w:val="0"/>
      <w:sz w:val="24"/>
      <w:szCs w:val="24"/>
    </w:rPr>
  </w:style>
  <w:style w:type="character" w:customStyle="1" w:styleId="WW8Num98z0">
    <w:name w:val="WW8Num98z0"/>
    <w:uiPriority w:val="99"/>
    <w:qFormat/>
    <w:rPr>
      <w:b/>
    </w:rPr>
  </w:style>
  <w:style w:type="character" w:customStyle="1" w:styleId="WW8Num98z3">
    <w:name w:val="WW8Num98z3"/>
    <w:uiPriority w:val="99"/>
    <w:qFormat/>
    <w:rPr>
      <w:u w:val="single"/>
    </w:rPr>
  </w:style>
  <w:style w:type="character" w:customStyle="1" w:styleId="WW8Num99z1">
    <w:name w:val="WW8Num99z1"/>
    <w:uiPriority w:val="99"/>
    <w:qFormat/>
    <w:rPr>
      <w:rFonts w:ascii="Symbol" w:hAnsi="Symbol"/>
    </w:rPr>
  </w:style>
  <w:style w:type="character" w:customStyle="1" w:styleId="WW8Num99z3">
    <w:name w:val="WW8Num99z3"/>
    <w:uiPriority w:val="99"/>
    <w:qFormat/>
    <w:rPr>
      <w:b/>
    </w:rPr>
  </w:style>
  <w:style w:type="character" w:customStyle="1" w:styleId="WW8Num100z0">
    <w:name w:val="WW8Num100z0"/>
    <w:uiPriority w:val="99"/>
    <w:qFormat/>
    <w:rPr>
      <w:b w:val="0"/>
    </w:rPr>
  </w:style>
  <w:style w:type="character" w:customStyle="1" w:styleId="WW8Num101z0">
    <w:name w:val="WW8Num101z0"/>
    <w:uiPriority w:val="99"/>
    <w:qFormat/>
    <w:rPr>
      <w:b/>
    </w:rPr>
  </w:style>
  <w:style w:type="character" w:customStyle="1" w:styleId="WW8Num103z0">
    <w:name w:val="WW8Num103z0"/>
    <w:uiPriority w:val="99"/>
    <w:qFormat/>
    <w:rPr>
      <w:b/>
    </w:rPr>
  </w:style>
  <w:style w:type="character" w:customStyle="1" w:styleId="WW8Num104z0">
    <w:name w:val="WW8Num104z0"/>
    <w:uiPriority w:val="99"/>
    <w:qFormat/>
    <w:rPr>
      <w:b/>
    </w:rPr>
  </w:style>
  <w:style w:type="character" w:customStyle="1" w:styleId="WW8Num104z1">
    <w:name w:val="WW8Num104z1"/>
    <w:uiPriority w:val="99"/>
    <w:qFormat/>
    <w:rPr>
      <w:b/>
      <w:color w:val="auto"/>
    </w:rPr>
  </w:style>
  <w:style w:type="character" w:customStyle="1" w:styleId="WW8Num104z2">
    <w:name w:val="WW8Num104z2"/>
    <w:uiPriority w:val="99"/>
    <w:qFormat/>
    <w:rPr>
      <w:color w:val="3333FF"/>
    </w:rPr>
  </w:style>
  <w:style w:type="character" w:customStyle="1" w:styleId="WW8Num107z0">
    <w:name w:val="WW8Num107z0"/>
    <w:uiPriority w:val="99"/>
    <w:qFormat/>
    <w:rPr>
      <w:b/>
    </w:rPr>
  </w:style>
  <w:style w:type="character" w:customStyle="1" w:styleId="WW8Num109z0">
    <w:name w:val="WW8Num109z0"/>
    <w:uiPriority w:val="99"/>
    <w:qFormat/>
    <w:rPr>
      <w:rFonts w:ascii="Times New Roman" w:eastAsia="Times New Roman" w:hAnsi="Times New Roman" w:cs="Times New Roman"/>
    </w:rPr>
  </w:style>
  <w:style w:type="character" w:customStyle="1" w:styleId="Domylnaczcionkaakapitu1">
    <w:name w:val="Domyślna czcionka akapitu1"/>
    <w:qFormat/>
  </w:style>
  <w:style w:type="character" w:styleId="Hipercze">
    <w:name w:val="Hyperlink"/>
    <w:uiPriority w:val="99"/>
    <w:rPr>
      <w:color w:val="0000FF"/>
      <w:u w:val="single"/>
    </w:rPr>
  </w:style>
  <w:style w:type="character" w:styleId="Numerstrony">
    <w:name w:val="page number"/>
    <w:basedOn w:val="Domylnaczcionkaakapitu1"/>
    <w:qFormat/>
  </w:style>
  <w:style w:type="character" w:customStyle="1" w:styleId="zielony101">
    <w:name w:val="zielony101"/>
    <w:qFormat/>
    <w:rPr>
      <w:rFonts w:ascii="Arial" w:hAnsi="Arial" w:cs="Arial"/>
      <w:b/>
      <w:bCs/>
      <w:color w:val="000000"/>
      <w:sz w:val="18"/>
      <w:szCs w:val="18"/>
    </w:rPr>
  </w:style>
  <w:style w:type="character" w:customStyle="1" w:styleId="bodyplaingrey1">
    <w:name w:val="bodyplaingrey1"/>
    <w:qFormat/>
    <w:rPr>
      <w:rFonts w:ascii="Verdana" w:hAnsi="Verdana"/>
      <w:b w:val="0"/>
      <w:bCs w:val="0"/>
      <w:i w:val="0"/>
      <w:iCs w:val="0"/>
      <w:color w:val="999999"/>
      <w:sz w:val="18"/>
      <w:szCs w:val="18"/>
    </w:rPr>
  </w:style>
  <w:style w:type="character" w:styleId="UyteHipercze">
    <w:name w:val="FollowedHyperlink"/>
    <w:uiPriority w:val="99"/>
    <w:qFormat/>
    <w:rPr>
      <w:color w:val="800080"/>
      <w:u w:val="single"/>
    </w:rPr>
  </w:style>
  <w:style w:type="character" w:customStyle="1" w:styleId="zielony10">
    <w:name w:val="zielony10"/>
    <w:basedOn w:val="Domylnaczcionkaakapitu1"/>
    <w:qFormat/>
  </w:style>
  <w:style w:type="character" w:styleId="Pogrubienie">
    <w:name w:val="Strong"/>
    <w:uiPriority w:val="22"/>
    <w:qFormat/>
    <w:rPr>
      <w:b/>
      <w:bCs/>
    </w:rPr>
  </w:style>
  <w:style w:type="character" w:customStyle="1" w:styleId="WW8Num15z1">
    <w:name w:val="WW8Num15z1"/>
    <w:uiPriority w:val="99"/>
    <w:qFormat/>
    <w:rPr>
      <w:rFonts w:ascii="Courier New" w:hAnsi="Courier New" w:cs="Courier New"/>
    </w:rPr>
  </w:style>
  <w:style w:type="character" w:customStyle="1" w:styleId="StopkaZnak">
    <w:name w:val="Stopka Znak"/>
    <w:uiPriority w:val="99"/>
    <w:qFormat/>
    <w:rPr>
      <w:sz w:val="24"/>
      <w:szCs w:val="24"/>
    </w:rPr>
  </w:style>
  <w:style w:type="paragraph" w:customStyle="1" w:styleId="Nagwek10">
    <w:name w:val="Nagłówek1"/>
    <w:basedOn w:val="Normalny"/>
    <w:next w:val="Tekstpodstawowy"/>
    <w:qFormat/>
    <w:pPr>
      <w:keepNext/>
      <w:spacing w:before="240" w:after="120"/>
    </w:pPr>
    <w:rPr>
      <w:rFonts w:ascii="Arial" w:eastAsia="Microsoft YaHei" w:hAnsi="Arial" w:cs="Mangal"/>
      <w:sz w:val="28"/>
      <w:szCs w:val="28"/>
    </w:rPr>
  </w:style>
  <w:style w:type="paragraph" w:styleId="Tekstpodstawowy">
    <w:name w:val="Body Text"/>
    <w:aliases w:val="Regulacje,definicje,moj body text,Tekst wcięty 2 st,b,Tekst wci,ęty 2 st,Tekst wciety 2 st,ety 2 st,body text,A 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aliases w:val="Regulacje Znak1,definicje Znak1,moj body text Znak1,Tekst wcięty 2 st Znak1,b Znak1,Tekst wci Znak1,ęty 2 st Znak1,Tekst wciety 2 st Znak1,ety 2 st Znak1,body text Znak1,A Body Text Znak1"/>
    <w:link w:val="Tekstpodstawowy"/>
    <w:qFormat/>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uiPriority w:val="99"/>
    <w:pPr>
      <w:tabs>
        <w:tab w:val="center" w:pos="4536"/>
        <w:tab w:val="right" w:pos="9072"/>
      </w:tabs>
    </w:pPr>
  </w:style>
  <w:style w:type="paragraph" w:customStyle="1" w:styleId="Legenda1">
    <w:name w:val="Legenda1"/>
    <w:basedOn w:val="Normalny"/>
    <w:next w:val="Normalny"/>
    <w:uiPriority w:val="99"/>
    <w:qFormat/>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Nagłówek strony"/>
    <w:basedOn w:val="Normalny"/>
    <w:link w:val="NagwekZnak"/>
    <w:uiPriority w:val="99"/>
    <w:qFormat/>
    <w:pPr>
      <w:tabs>
        <w:tab w:val="center" w:pos="4536"/>
        <w:tab w:val="right" w:pos="9072"/>
      </w:tabs>
    </w:pPr>
  </w:style>
  <w:style w:type="character" w:customStyle="1" w:styleId="NagwekZnak">
    <w:name w:val="Nagłówek Znak"/>
    <w:aliases w:val="Nagłówek strony nieparzystej Znak,Nagłówek strony Znak"/>
    <w:link w:val="Nagwek"/>
    <w:uiPriority w:val="99"/>
    <w:qFormat/>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qFormat/>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rFonts w:cs="Times New Roman"/>
      <w:i/>
      <w:iCs/>
    </w:rPr>
  </w:style>
  <w:style w:type="character" w:customStyle="1" w:styleId="PodtytuZnak">
    <w:name w:val="Podtytuł Znak"/>
    <w:link w:val="Podtytu"/>
    <w:qFormat/>
    <w:locked/>
    <w:rsid w:val="009C5F04"/>
    <w:rPr>
      <w:rFonts w:ascii="Arial" w:eastAsia="Microsoft YaHei" w:hAnsi="Arial" w:cs="Mangal"/>
      <w:i/>
      <w:iCs/>
      <w:sz w:val="28"/>
      <w:szCs w:val="28"/>
      <w:lang w:eastAsia="ar-SA"/>
    </w:rPr>
  </w:style>
  <w:style w:type="character" w:customStyle="1" w:styleId="TytuZnak">
    <w:name w:val="Tytuł Znak"/>
    <w:link w:val="Tytu"/>
    <w:qFormat/>
    <w:locked/>
    <w:rsid w:val="009C5F04"/>
    <w:rPr>
      <w:b/>
      <w:sz w:val="26"/>
      <w:lang w:eastAsia="ar-SA"/>
    </w:rPr>
  </w:style>
  <w:style w:type="paragraph" w:customStyle="1" w:styleId="BodyText24">
    <w:name w:val="Body Text 24"/>
    <w:basedOn w:val="Normalny"/>
    <w:qFormat/>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qFormat/>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qFormat/>
    <w:pPr>
      <w:widowControl w:val="0"/>
      <w:overflowPunct w:val="0"/>
      <w:autoSpaceDE w:val="0"/>
      <w:ind w:left="566" w:hanging="283"/>
      <w:textAlignment w:val="baseline"/>
    </w:pPr>
    <w:rPr>
      <w:sz w:val="26"/>
      <w:szCs w:val="20"/>
    </w:rPr>
  </w:style>
  <w:style w:type="paragraph" w:customStyle="1" w:styleId="Listapunktowana1">
    <w:name w:val="Lista punktowana1"/>
    <w:basedOn w:val="Normalny"/>
    <w:qFormat/>
    <w:pPr>
      <w:widowControl w:val="0"/>
      <w:numPr>
        <w:numId w:val="3"/>
      </w:numPr>
      <w:overflowPunct w:val="0"/>
      <w:autoSpaceDE w:val="0"/>
      <w:textAlignment w:val="baseline"/>
    </w:pPr>
    <w:rPr>
      <w:sz w:val="26"/>
      <w:szCs w:val="20"/>
    </w:rPr>
  </w:style>
  <w:style w:type="paragraph" w:customStyle="1" w:styleId="Listapunktowana21">
    <w:name w:val="Lista punktowana 21"/>
    <w:basedOn w:val="Normalny"/>
    <w:qFormat/>
    <w:pPr>
      <w:widowControl w:val="0"/>
      <w:numPr>
        <w:numId w:val="4"/>
      </w:numPr>
      <w:overflowPunct w:val="0"/>
      <w:autoSpaceDE w:val="0"/>
      <w:ind w:left="566"/>
      <w:textAlignment w:val="baseline"/>
    </w:pPr>
    <w:rPr>
      <w:sz w:val="26"/>
      <w:szCs w:val="20"/>
    </w:rPr>
  </w:style>
  <w:style w:type="paragraph" w:customStyle="1" w:styleId="Lista-kontynuacja1">
    <w:name w:val="Lista - kontynuacja1"/>
    <w:basedOn w:val="Normalny"/>
    <w:qFormat/>
    <w:pPr>
      <w:widowControl w:val="0"/>
      <w:overflowPunct w:val="0"/>
      <w:autoSpaceDE w:val="0"/>
      <w:spacing w:after="120"/>
      <w:ind w:left="283"/>
      <w:textAlignment w:val="baseline"/>
    </w:pPr>
    <w:rPr>
      <w:sz w:val="26"/>
      <w:szCs w:val="20"/>
    </w:rPr>
  </w:style>
  <w:style w:type="paragraph" w:customStyle="1" w:styleId="BodyText25">
    <w:name w:val="Body Text 25"/>
    <w:basedOn w:val="Normalny"/>
    <w:qFormat/>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qFormat/>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qFormat/>
    <w:pPr>
      <w:widowControl w:val="0"/>
      <w:overflowPunct w:val="0"/>
      <w:autoSpaceDE w:val="0"/>
      <w:jc w:val="both"/>
      <w:textAlignment w:val="baseline"/>
    </w:pPr>
    <w:rPr>
      <w:sz w:val="28"/>
      <w:szCs w:val="20"/>
    </w:rPr>
  </w:style>
  <w:style w:type="paragraph" w:customStyle="1" w:styleId="BodyText22">
    <w:name w:val="Body Text 22"/>
    <w:basedOn w:val="Normalny"/>
    <w:qFormat/>
    <w:pPr>
      <w:widowControl w:val="0"/>
      <w:overflowPunct w:val="0"/>
      <w:autoSpaceDE w:val="0"/>
      <w:textAlignment w:val="baseline"/>
    </w:pPr>
    <w:rPr>
      <w:sz w:val="28"/>
      <w:szCs w:val="20"/>
    </w:rPr>
  </w:style>
  <w:style w:type="paragraph" w:customStyle="1" w:styleId="BodyTextIndent22">
    <w:name w:val="Body Text Indent 22"/>
    <w:basedOn w:val="Normalny"/>
    <w:qFormat/>
    <w:pPr>
      <w:overflowPunct w:val="0"/>
      <w:autoSpaceDE w:val="0"/>
      <w:ind w:left="284" w:hanging="284"/>
      <w:jc w:val="both"/>
      <w:textAlignment w:val="baseline"/>
    </w:pPr>
    <w:rPr>
      <w:szCs w:val="20"/>
    </w:rPr>
  </w:style>
  <w:style w:type="paragraph" w:customStyle="1" w:styleId="BodyTextIndent31">
    <w:name w:val="Body Text Indent 31"/>
    <w:basedOn w:val="Normalny"/>
    <w:qFormat/>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qFormat/>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qFormat/>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uiPriority w:val="99"/>
    <w:qFormat/>
    <w:pPr>
      <w:widowControl w:val="0"/>
      <w:overflowPunct w:val="0"/>
      <w:autoSpaceDE w:val="0"/>
      <w:textAlignment w:val="baseline"/>
    </w:pPr>
    <w:rPr>
      <w:sz w:val="20"/>
      <w:szCs w:val="20"/>
    </w:rPr>
  </w:style>
  <w:style w:type="paragraph" w:customStyle="1" w:styleId="Tekstpodstawowy22">
    <w:name w:val="Tekst podstawowy 22"/>
    <w:basedOn w:val="Normalny"/>
    <w:qFormat/>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qFormat/>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qFormat/>
    <w:locked/>
    <w:rsid w:val="009C5F04"/>
    <w:rPr>
      <w:sz w:val="26"/>
      <w:lang w:eastAsia="ar-SA"/>
    </w:rPr>
  </w:style>
  <w:style w:type="paragraph" w:customStyle="1" w:styleId="Tekstpodstawowywcity32">
    <w:name w:val="Tekst podstawowy wcięty 32"/>
    <w:basedOn w:val="Normalny"/>
    <w:qFormat/>
    <w:pPr>
      <w:widowControl w:val="0"/>
      <w:tabs>
        <w:tab w:val="left" w:pos="720"/>
      </w:tabs>
      <w:overflowPunct w:val="0"/>
      <w:autoSpaceDE w:val="0"/>
      <w:ind w:left="360"/>
      <w:textAlignment w:val="baseline"/>
    </w:pPr>
    <w:rPr>
      <w:szCs w:val="20"/>
    </w:rPr>
  </w:style>
  <w:style w:type="paragraph" w:customStyle="1" w:styleId="3">
    <w:name w:val="3"/>
    <w:basedOn w:val="Normalny"/>
    <w:next w:val="Nagwek"/>
    <w:qFormat/>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qFormat/>
    <w:pPr>
      <w:tabs>
        <w:tab w:val="center" w:pos="4536"/>
        <w:tab w:val="right" w:pos="9072"/>
      </w:tabs>
    </w:pPr>
  </w:style>
  <w:style w:type="paragraph" w:customStyle="1" w:styleId="xl24">
    <w:name w:val="xl24"/>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qFormat/>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qFormat/>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qFormat/>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qFormat/>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qFormat/>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qFormat/>
    <w:rPr>
      <w:rFonts w:ascii="Tahoma" w:hAnsi="Tahoma"/>
      <w:sz w:val="16"/>
      <w:szCs w:val="16"/>
    </w:rPr>
  </w:style>
  <w:style w:type="character" w:customStyle="1" w:styleId="TekstdymkaZnak">
    <w:name w:val="Tekst dymka Znak"/>
    <w:link w:val="Tekstdymka"/>
    <w:uiPriority w:val="99"/>
    <w:qFormat/>
    <w:locked/>
    <w:rsid w:val="009C5F04"/>
    <w:rPr>
      <w:rFonts w:ascii="Tahoma" w:hAnsi="Tahoma" w:cs="Tahoma"/>
      <w:sz w:val="16"/>
      <w:szCs w:val="16"/>
      <w:lang w:eastAsia="ar-SA"/>
    </w:rPr>
  </w:style>
  <w:style w:type="paragraph" w:customStyle="1" w:styleId="WW-Tekstpodstawowy3">
    <w:name w:val="WW-Tekst podstawowy 3"/>
    <w:basedOn w:val="Normalny"/>
    <w:qFormat/>
    <w:pPr>
      <w:widowControl w:val="0"/>
      <w:overflowPunct w:val="0"/>
      <w:autoSpaceDE w:val="0"/>
      <w:jc w:val="both"/>
      <w:textAlignment w:val="baseline"/>
    </w:pPr>
    <w:rPr>
      <w:szCs w:val="20"/>
    </w:rPr>
  </w:style>
  <w:style w:type="paragraph" w:customStyle="1" w:styleId="Zwykytekst1">
    <w:name w:val="Zwykły tekst1"/>
    <w:basedOn w:val="Normalny"/>
    <w:qFormat/>
    <w:rPr>
      <w:rFonts w:ascii="Courier New" w:hAnsi="Courier New"/>
      <w:sz w:val="20"/>
      <w:szCs w:val="20"/>
    </w:rPr>
  </w:style>
  <w:style w:type="paragraph" w:styleId="Tekstprzypisukocowego">
    <w:name w:val="endnote text"/>
    <w:basedOn w:val="Normalny"/>
    <w:link w:val="TekstprzypisukocowegoZnak"/>
    <w:uiPriority w:val="99"/>
    <w:qFormat/>
    <w:rPr>
      <w:sz w:val="20"/>
      <w:szCs w:val="20"/>
    </w:rPr>
  </w:style>
  <w:style w:type="character" w:customStyle="1" w:styleId="TekstprzypisukocowegoZnak">
    <w:name w:val="Tekst przypisu końcowego Znak"/>
    <w:link w:val="Tekstprzypisukocowego"/>
    <w:uiPriority w:val="99"/>
    <w:qFormat/>
    <w:locked/>
    <w:rsid w:val="009C5F04"/>
    <w:rPr>
      <w:lang w:eastAsia="ar-SA"/>
    </w:rPr>
  </w:style>
  <w:style w:type="paragraph" w:styleId="Tematkomentarza">
    <w:name w:val="annotation subject"/>
    <w:basedOn w:val="Tekstkomentarza2"/>
    <w:next w:val="Tekstkomentarza2"/>
    <w:link w:val="TematkomentarzaZnak"/>
    <w:qFormat/>
    <w:pPr>
      <w:widowControl/>
      <w:overflowPunct/>
      <w:autoSpaceDE/>
      <w:textAlignment w:val="auto"/>
    </w:pPr>
    <w:rPr>
      <w:b/>
      <w:bCs/>
    </w:rPr>
  </w:style>
  <w:style w:type="character" w:customStyle="1" w:styleId="TematkomentarzaZnak">
    <w:name w:val="Temat komentarza Znak"/>
    <w:link w:val="Tematkomentarza"/>
    <w:qFormat/>
    <w:locked/>
    <w:rsid w:val="009C5F04"/>
    <w:rPr>
      <w:b/>
      <w:bCs/>
      <w:lang w:eastAsia="ar-SA"/>
    </w:rPr>
  </w:style>
  <w:style w:type="paragraph" w:customStyle="1" w:styleId="WW-Domylnie">
    <w:name w:val="WW-Domyślnie"/>
    <w:qFormat/>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qFormat/>
    <w:pPr>
      <w:overflowPunct/>
      <w:autoSpaceDE/>
      <w:spacing w:before="100" w:after="100"/>
      <w:textAlignment w:val="auto"/>
    </w:pPr>
    <w:rPr>
      <w:sz w:val="24"/>
      <w:szCs w:val="24"/>
    </w:rPr>
  </w:style>
  <w:style w:type="paragraph" w:customStyle="1" w:styleId="xl31">
    <w:name w:val="xl31"/>
    <w:basedOn w:val="Normalny"/>
    <w:qFormat/>
    <w:pPr>
      <w:spacing w:before="280" w:after="280"/>
      <w:jc w:val="right"/>
      <w:textAlignment w:val="center"/>
    </w:pPr>
    <w:rPr>
      <w:rFonts w:ascii="Arial" w:hAnsi="Arial" w:cs="Arial"/>
      <w:b/>
      <w:bCs/>
    </w:rPr>
  </w:style>
  <w:style w:type="paragraph" w:customStyle="1" w:styleId="xl32">
    <w:name w:val="xl32"/>
    <w:basedOn w:val="Normalny"/>
    <w:qFormat/>
    <w:pPr>
      <w:spacing w:before="280" w:after="280"/>
      <w:textAlignment w:val="center"/>
    </w:pPr>
    <w:rPr>
      <w:rFonts w:ascii="Arial" w:hAnsi="Arial" w:cs="Arial"/>
      <w:b/>
      <w:bCs/>
      <w:color w:val="000080"/>
    </w:rPr>
  </w:style>
  <w:style w:type="paragraph" w:customStyle="1" w:styleId="xl33">
    <w:name w:val="xl33"/>
    <w:basedOn w:val="Normalny"/>
    <w:qFormat/>
    <w:pPr>
      <w:spacing w:before="280" w:after="280"/>
      <w:jc w:val="right"/>
    </w:pPr>
  </w:style>
  <w:style w:type="paragraph" w:customStyle="1" w:styleId="xl34">
    <w:name w:val="xl34"/>
    <w:basedOn w:val="Normalny"/>
    <w:qFormat/>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qFormat/>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qFormat/>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qFormat/>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qFormat/>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qFormat/>
    <w:pPr>
      <w:spacing w:before="280" w:after="280"/>
      <w:textAlignment w:val="center"/>
    </w:pPr>
    <w:rPr>
      <w:rFonts w:ascii="Arial" w:hAnsi="Arial" w:cs="Arial"/>
      <w:b/>
      <w:bCs/>
      <w:color w:val="008000"/>
    </w:rPr>
  </w:style>
  <w:style w:type="paragraph" w:customStyle="1" w:styleId="xl48">
    <w:name w:val="xl4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qFormat/>
    <w:pPr>
      <w:spacing w:before="280" w:after="280"/>
      <w:jc w:val="center"/>
      <w:textAlignment w:val="center"/>
    </w:pPr>
    <w:rPr>
      <w:rFonts w:ascii="Arial" w:hAnsi="Arial" w:cs="Arial"/>
      <w:b/>
      <w:bCs/>
    </w:rPr>
  </w:style>
  <w:style w:type="paragraph" w:customStyle="1" w:styleId="xl54">
    <w:name w:val="xl54"/>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qFormat/>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qFormat/>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qFormat/>
    <w:pPr>
      <w:shd w:val="clear" w:color="auto" w:fill="FFFF00"/>
      <w:spacing w:before="280" w:after="280"/>
      <w:jc w:val="right"/>
      <w:textAlignment w:val="center"/>
    </w:pPr>
    <w:rPr>
      <w:rFonts w:ascii="Arial" w:hAnsi="Arial" w:cs="Arial"/>
    </w:rPr>
  </w:style>
  <w:style w:type="paragraph" w:customStyle="1" w:styleId="xl59">
    <w:name w:val="xl59"/>
    <w:basedOn w:val="Normalny"/>
    <w:qFormat/>
    <w:pPr>
      <w:spacing w:before="280" w:after="280"/>
      <w:textAlignment w:val="center"/>
    </w:pPr>
    <w:rPr>
      <w:rFonts w:ascii="Arial" w:hAnsi="Arial" w:cs="Arial"/>
    </w:rPr>
  </w:style>
  <w:style w:type="paragraph" w:customStyle="1" w:styleId="xl60">
    <w:name w:val="xl60"/>
    <w:basedOn w:val="Normalny"/>
    <w:qFormat/>
    <w:pPr>
      <w:spacing w:before="280" w:after="280"/>
      <w:jc w:val="right"/>
      <w:textAlignment w:val="center"/>
    </w:pPr>
    <w:rPr>
      <w:rFonts w:ascii="Arial" w:hAnsi="Arial" w:cs="Arial"/>
      <w:i/>
      <w:iCs/>
    </w:rPr>
  </w:style>
  <w:style w:type="paragraph" w:customStyle="1" w:styleId="xl61">
    <w:name w:val="xl61"/>
    <w:basedOn w:val="Normalny"/>
    <w:qFormat/>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qFormat/>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qFormat/>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qFormat/>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qFormat/>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qFormat/>
    <w:pPr>
      <w:shd w:val="clear" w:color="auto" w:fill="FF99CC"/>
      <w:spacing w:before="280" w:after="280"/>
      <w:jc w:val="right"/>
      <w:textAlignment w:val="center"/>
    </w:pPr>
    <w:rPr>
      <w:rFonts w:ascii="Arial" w:hAnsi="Arial" w:cs="Arial"/>
    </w:rPr>
  </w:style>
  <w:style w:type="paragraph" w:customStyle="1" w:styleId="xl71">
    <w:name w:val="xl71"/>
    <w:basedOn w:val="Normalny"/>
    <w:qFormat/>
    <w:pPr>
      <w:shd w:val="clear" w:color="auto" w:fill="FF99CC"/>
      <w:spacing w:before="280" w:after="280"/>
      <w:textAlignment w:val="center"/>
    </w:pPr>
    <w:rPr>
      <w:rFonts w:ascii="Arial" w:hAnsi="Arial" w:cs="Arial"/>
      <w:b/>
      <w:bCs/>
    </w:rPr>
  </w:style>
  <w:style w:type="paragraph" w:customStyle="1" w:styleId="xl72">
    <w:name w:val="xl72"/>
    <w:basedOn w:val="Normalny"/>
    <w:qFormat/>
    <w:pPr>
      <w:shd w:val="clear" w:color="auto" w:fill="FF99CC"/>
      <w:spacing w:before="280" w:after="280"/>
      <w:jc w:val="right"/>
      <w:textAlignment w:val="center"/>
    </w:pPr>
    <w:rPr>
      <w:rFonts w:ascii="Arial" w:hAnsi="Arial" w:cs="Arial"/>
    </w:rPr>
  </w:style>
  <w:style w:type="paragraph" w:customStyle="1" w:styleId="xl73">
    <w:name w:val="xl73"/>
    <w:basedOn w:val="Normalny"/>
    <w:qFormat/>
    <w:pPr>
      <w:shd w:val="clear" w:color="auto" w:fill="FF99CC"/>
      <w:spacing w:before="280" w:after="280"/>
      <w:jc w:val="right"/>
      <w:textAlignment w:val="center"/>
    </w:pPr>
    <w:rPr>
      <w:rFonts w:ascii="Arial" w:hAnsi="Arial" w:cs="Arial"/>
      <w:b/>
      <w:bCs/>
    </w:rPr>
  </w:style>
  <w:style w:type="paragraph" w:customStyle="1" w:styleId="xl74">
    <w:name w:val="xl74"/>
    <w:basedOn w:val="Normalny"/>
    <w:qFormat/>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qFormat/>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qFormat/>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qFormat/>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qFormat/>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qFormat/>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qFormat/>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qFormat/>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qFormat/>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qFormat/>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qFormat/>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qFormat/>
    <w:pPr>
      <w:shd w:val="clear" w:color="auto" w:fill="FF99CC"/>
      <w:spacing w:before="280" w:after="280"/>
      <w:jc w:val="center"/>
      <w:textAlignment w:val="center"/>
    </w:pPr>
    <w:rPr>
      <w:rFonts w:ascii="Arial" w:hAnsi="Arial" w:cs="Arial"/>
      <w:b/>
      <w:bCs/>
    </w:rPr>
  </w:style>
  <w:style w:type="paragraph" w:customStyle="1" w:styleId="xl94">
    <w:name w:val="xl94"/>
    <w:basedOn w:val="Normalny"/>
    <w:qFormat/>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qFormat/>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qFormat/>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qFormat/>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qFormat/>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qFormat/>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qFormat/>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qFormat/>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qFormat/>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qFormat/>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qFormat/>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qFormat/>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qFormat/>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qFormat/>
    <w:pPr>
      <w:shd w:val="clear" w:color="auto" w:fill="FF99CC"/>
      <w:spacing w:before="280" w:after="280"/>
      <w:textAlignment w:val="center"/>
    </w:pPr>
    <w:rPr>
      <w:rFonts w:ascii="Arial" w:hAnsi="Arial" w:cs="Arial"/>
      <w:b/>
      <w:bCs/>
    </w:rPr>
  </w:style>
  <w:style w:type="paragraph" w:customStyle="1" w:styleId="xl112">
    <w:name w:val="xl112"/>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qFormat/>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qFormat/>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qFormat/>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qFormat/>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qFormat/>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qFormat/>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qFormat/>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qFormat/>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qFormat/>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qFormat/>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qFormat/>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qFormat/>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qFormat/>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qFormat/>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qFormat/>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qFormat/>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qFormat/>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qFormat/>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qFormat/>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qFormat/>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qFormat/>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qFormat/>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qFormat/>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qFormat/>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qFormat/>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qFormat/>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qFormat/>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qFormat/>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qFormat/>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qFormat/>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qFormat/>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qFormat/>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qFormat/>
    <w:pPr>
      <w:spacing w:before="280" w:after="280"/>
      <w:jc w:val="right"/>
      <w:textAlignment w:val="center"/>
    </w:pPr>
    <w:rPr>
      <w:rFonts w:ascii="Arial" w:hAnsi="Arial" w:cs="Arial"/>
      <w:b/>
      <w:bCs/>
      <w:color w:val="000080"/>
    </w:rPr>
  </w:style>
  <w:style w:type="paragraph" w:customStyle="1" w:styleId="xl159">
    <w:name w:val="xl159"/>
    <w:basedOn w:val="Normalny"/>
    <w:qFormat/>
    <w:pPr>
      <w:spacing w:before="280" w:after="280"/>
      <w:jc w:val="right"/>
      <w:textAlignment w:val="center"/>
    </w:pPr>
    <w:rPr>
      <w:rFonts w:ascii="Arial" w:hAnsi="Arial" w:cs="Arial"/>
      <w:b/>
      <w:bCs/>
      <w:color w:val="000080"/>
    </w:rPr>
  </w:style>
  <w:style w:type="paragraph" w:customStyle="1" w:styleId="xl160">
    <w:name w:val="xl160"/>
    <w:basedOn w:val="Normalny"/>
    <w:qFormat/>
    <w:pPr>
      <w:shd w:val="clear" w:color="auto" w:fill="FFFF00"/>
      <w:spacing w:before="280" w:after="280"/>
      <w:jc w:val="right"/>
      <w:textAlignment w:val="center"/>
    </w:pPr>
    <w:rPr>
      <w:rFonts w:ascii="Arial" w:hAnsi="Arial" w:cs="Arial"/>
      <w:b/>
      <w:bCs/>
      <w:color w:val="000080"/>
    </w:rPr>
  </w:style>
  <w:style w:type="paragraph" w:customStyle="1" w:styleId="Default">
    <w:name w:val="Default"/>
    <w:qFormat/>
    <w:pPr>
      <w:widowControl w:val="0"/>
      <w:suppressAutoHyphens/>
      <w:autoSpaceDE w:val="0"/>
    </w:pPr>
    <w:rPr>
      <w:rFonts w:eastAsia="Arial"/>
      <w:color w:val="000000"/>
      <w:sz w:val="24"/>
      <w:szCs w:val="24"/>
      <w:lang w:eastAsia="ar-SA"/>
    </w:rPr>
  </w:style>
  <w:style w:type="paragraph" w:customStyle="1" w:styleId="CM39">
    <w:name w:val="CM39"/>
    <w:basedOn w:val="Default"/>
    <w:next w:val="Default"/>
    <w:qFormat/>
    <w:pPr>
      <w:spacing w:after="230"/>
    </w:pPr>
    <w:rPr>
      <w:color w:val="auto"/>
    </w:rPr>
  </w:style>
  <w:style w:type="paragraph" w:customStyle="1" w:styleId="CM43">
    <w:name w:val="CM43"/>
    <w:basedOn w:val="Default"/>
    <w:next w:val="Default"/>
    <w:qFormat/>
    <w:pPr>
      <w:spacing w:after="308"/>
    </w:pPr>
    <w:rPr>
      <w:color w:val="auto"/>
    </w:rPr>
  </w:style>
  <w:style w:type="paragraph" w:customStyle="1" w:styleId="CM3">
    <w:name w:val="CM3"/>
    <w:basedOn w:val="Default"/>
    <w:next w:val="Default"/>
    <w:qFormat/>
    <w:pPr>
      <w:spacing w:line="223" w:lineRule="atLeast"/>
    </w:pPr>
    <w:rPr>
      <w:color w:val="auto"/>
    </w:rPr>
  </w:style>
  <w:style w:type="paragraph" w:customStyle="1" w:styleId="WW-Tekstpodstawowywcity2">
    <w:name w:val="WW-Tekst podstawowy wcięty 2"/>
    <w:basedOn w:val="Normalny"/>
    <w:qFormat/>
    <w:pPr>
      <w:autoSpaceDE w:val="0"/>
      <w:ind w:left="400" w:hanging="420"/>
      <w:jc w:val="both"/>
    </w:pPr>
    <w:rPr>
      <w:sz w:val="20"/>
    </w:rPr>
  </w:style>
  <w:style w:type="paragraph" w:styleId="Tekstprzypisudolnego">
    <w:name w:val="footnote text"/>
    <w:basedOn w:val="Normalny"/>
    <w:link w:val="TekstprzypisudolnegoZnak"/>
    <w:uiPriority w:val="99"/>
    <w:qFormat/>
    <w:pPr>
      <w:widowControl w:val="0"/>
    </w:pPr>
    <w:rPr>
      <w:rFonts w:ascii="Arial" w:hAnsi="Arial"/>
      <w:sz w:val="20"/>
      <w:szCs w:val="20"/>
    </w:rPr>
  </w:style>
  <w:style w:type="character" w:customStyle="1" w:styleId="TekstprzypisudolnegoZnak">
    <w:name w:val="Tekst przypisu dolnego Znak"/>
    <w:link w:val="Tekstprzypisudolnego"/>
    <w:uiPriority w:val="99"/>
    <w:qFormat/>
    <w:locked/>
    <w:rsid w:val="009C5F04"/>
    <w:rPr>
      <w:rFonts w:ascii="Arial" w:hAnsi="Arial"/>
      <w:lang w:eastAsia="ar-SA"/>
    </w:rPr>
  </w:style>
  <w:style w:type="paragraph" w:customStyle="1" w:styleId="tyt">
    <w:name w:val="tyt"/>
    <w:basedOn w:val="Normalny"/>
    <w:uiPriority w:val="99"/>
    <w:qFormat/>
    <w:pPr>
      <w:keepNext/>
      <w:spacing w:before="60" w:after="60"/>
      <w:jc w:val="center"/>
    </w:pPr>
    <w:rPr>
      <w:b/>
      <w:szCs w:val="20"/>
    </w:rPr>
  </w:style>
  <w:style w:type="paragraph" w:customStyle="1" w:styleId="standard">
    <w:name w:val="standard"/>
    <w:basedOn w:val="Normalny"/>
    <w:qFormat/>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qFormat/>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qFormat/>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qForma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qFormat/>
    <w:pPr>
      <w:widowControl w:val="0"/>
      <w:spacing w:before="60" w:after="60"/>
      <w:ind w:left="851" w:hanging="295"/>
      <w:jc w:val="both"/>
    </w:pPr>
    <w:rPr>
      <w:rFonts w:cs="Arial Unicode MS"/>
      <w:color w:val="000000"/>
    </w:rPr>
  </w:style>
  <w:style w:type="paragraph" w:customStyle="1" w:styleId="WW-Tekstkomentarza">
    <w:name w:val="WW-Tekst komentarza"/>
    <w:basedOn w:val="Normalny"/>
    <w:qFormat/>
    <w:pPr>
      <w:widowControl w:val="0"/>
      <w:overflowPunct w:val="0"/>
      <w:autoSpaceDE w:val="0"/>
      <w:textAlignment w:val="baseline"/>
    </w:pPr>
    <w:rPr>
      <w:sz w:val="20"/>
      <w:szCs w:val="20"/>
    </w:rPr>
  </w:style>
  <w:style w:type="paragraph" w:customStyle="1" w:styleId="Tekstkomentarza1">
    <w:name w:val="Tekst komentarza1"/>
    <w:basedOn w:val="Normalny"/>
    <w:qFormat/>
    <w:pPr>
      <w:widowControl w:val="0"/>
      <w:overflowPunct w:val="0"/>
      <w:autoSpaceDE w:val="0"/>
    </w:pPr>
    <w:rPr>
      <w:sz w:val="20"/>
      <w:szCs w:val="20"/>
    </w:rPr>
  </w:style>
  <w:style w:type="paragraph" w:customStyle="1" w:styleId="Tekstpodstawowy23">
    <w:name w:val="Tekst podstawowy 23"/>
    <w:basedOn w:val="Normalny"/>
    <w:uiPriority w:val="99"/>
    <w:qFormat/>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qFormat/>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WW8Num2z1">
    <w:name w:val="WW8Num2z1"/>
    <w:qFormat/>
    <w:rsid w:val="00A0537E"/>
    <w:rPr>
      <w:rFonts w:cs="Times New Roman"/>
      <w:b/>
      <w:bCs/>
    </w:rPr>
  </w:style>
  <w:style w:type="character" w:customStyle="1" w:styleId="WW8Num10z0">
    <w:name w:val="WW8Num10z0"/>
    <w:qFormat/>
    <w:rsid w:val="00A0537E"/>
    <w:rPr>
      <w:rFonts w:ascii="Symbol" w:hAnsi="Symbol"/>
    </w:rPr>
  </w:style>
  <w:style w:type="character" w:customStyle="1" w:styleId="WW8Num10z1">
    <w:name w:val="WW8Num10z1"/>
    <w:qFormat/>
    <w:rsid w:val="00A0537E"/>
    <w:rPr>
      <w:rFonts w:ascii="Courier New" w:hAnsi="Courier New"/>
    </w:rPr>
  </w:style>
  <w:style w:type="character" w:customStyle="1" w:styleId="WW8Num11z1">
    <w:name w:val="WW8Num11z1"/>
    <w:qFormat/>
    <w:rsid w:val="00A0537E"/>
    <w:rPr>
      <w:rFonts w:ascii="Courier New" w:hAnsi="Courier New" w:cs="Courier New"/>
    </w:rPr>
  </w:style>
  <w:style w:type="character" w:customStyle="1" w:styleId="WW8Num11z3">
    <w:name w:val="WW8Num11z3"/>
    <w:uiPriority w:val="99"/>
    <w:qFormat/>
    <w:rsid w:val="00A0537E"/>
    <w:rPr>
      <w:rFonts w:ascii="Symbol" w:hAnsi="Symbol"/>
      <w:b/>
    </w:rPr>
  </w:style>
  <w:style w:type="character" w:customStyle="1" w:styleId="WW8Num13z0">
    <w:name w:val="WW8Num13z0"/>
    <w:qFormat/>
    <w:rsid w:val="00A0537E"/>
    <w:rPr>
      <w:rFonts w:ascii="Times New Roman" w:hAnsi="Times New Roman"/>
    </w:rPr>
  </w:style>
  <w:style w:type="character" w:customStyle="1" w:styleId="WW8Num14z1">
    <w:name w:val="WW8Num14z1"/>
    <w:uiPriority w:val="99"/>
    <w:qFormat/>
    <w:rsid w:val="00A0537E"/>
    <w:rPr>
      <w:rFonts w:ascii="Symbol" w:hAnsi="Symbol"/>
    </w:rPr>
  </w:style>
  <w:style w:type="character" w:customStyle="1" w:styleId="WW8Num14z3">
    <w:name w:val="WW8Num14z3"/>
    <w:uiPriority w:val="99"/>
    <w:qFormat/>
    <w:rsid w:val="00A0537E"/>
    <w:rPr>
      <w:rFonts w:cs="Times New Roman"/>
    </w:rPr>
  </w:style>
  <w:style w:type="character" w:customStyle="1" w:styleId="WW8Num15z3">
    <w:name w:val="WW8Num15z3"/>
    <w:uiPriority w:val="99"/>
    <w:qFormat/>
    <w:rsid w:val="00A0537E"/>
    <w:rPr>
      <w:rFonts w:cs="Times New Roman"/>
    </w:rPr>
  </w:style>
  <w:style w:type="character" w:customStyle="1" w:styleId="WW8Num15z4">
    <w:name w:val="WW8Num15z4"/>
    <w:uiPriority w:val="99"/>
    <w:qFormat/>
    <w:rsid w:val="00A0537E"/>
    <w:rPr>
      <w:rFonts w:ascii="Courier New" w:hAnsi="Courier New"/>
    </w:rPr>
  </w:style>
  <w:style w:type="character" w:customStyle="1" w:styleId="WW8Num16z1">
    <w:name w:val="WW8Num16z1"/>
    <w:qFormat/>
    <w:rsid w:val="00A0537E"/>
    <w:rPr>
      <w:rFonts w:ascii="Symbol" w:hAnsi="Symbol"/>
    </w:rPr>
  </w:style>
  <w:style w:type="character" w:customStyle="1" w:styleId="WW8Num17z1">
    <w:name w:val="WW8Num17z1"/>
    <w:uiPriority w:val="99"/>
    <w:qFormat/>
    <w:rsid w:val="00A0537E"/>
    <w:rPr>
      <w:rFonts w:ascii="Courier New" w:hAnsi="Courier New"/>
    </w:rPr>
  </w:style>
  <w:style w:type="character" w:customStyle="1" w:styleId="WW8Num20z1">
    <w:name w:val="WW8Num20z1"/>
    <w:uiPriority w:val="99"/>
    <w:qFormat/>
    <w:rsid w:val="00A0537E"/>
    <w:rPr>
      <w:rFonts w:ascii="Courier New" w:hAnsi="Courier New"/>
    </w:rPr>
  </w:style>
  <w:style w:type="character" w:customStyle="1" w:styleId="WW8Num23z1">
    <w:name w:val="WW8Num23z1"/>
    <w:qFormat/>
    <w:rsid w:val="00A0537E"/>
    <w:rPr>
      <w:rFonts w:ascii="Times New Roman" w:hAnsi="Times New Roman"/>
      <w:sz w:val="28"/>
      <w:u w:val="none"/>
    </w:rPr>
  </w:style>
  <w:style w:type="character" w:customStyle="1" w:styleId="WW8Num23z4">
    <w:name w:val="WW8Num23z4"/>
    <w:uiPriority w:val="99"/>
    <w:qFormat/>
    <w:rsid w:val="00A0537E"/>
    <w:rPr>
      <w:rFonts w:cs="Times New Roman"/>
    </w:rPr>
  </w:style>
  <w:style w:type="character" w:customStyle="1" w:styleId="WW8Num25z1">
    <w:name w:val="WW8Num25z1"/>
    <w:qFormat/>
    <w:rsid w:val="00A0537E"/>
    <w:rPr>
      <w:rFonts w:ascii="Courier New" w:hAnsi="Courier New"/>
    </w:rPr>
  </w:style>
  <w:style w:type="character" w:customStyle="1" w:styleId="WW8Num25z3">
    <w:name w:val="WW8Num25z3"/>
    <w:uiPriority w:val="99"/>
    <w:qFormat/>
    <w:rsid w:val="00A0537E"/>
    <w:rPr>
      <w:rFonts w:ascii="Symbol" w:hAnsi="Symbol"/>
      <w:b/>
    </w:rPr>
  </w:style>
  <w:style w:type="character" w:customStyle="1" w:styleId="WW8Num26z0">
    <w:name w:val="WW8Num26z0"/>
    <w:qFormat/>
    <w:rsid w:val="00A0537E"/>
    <w:rPr>
      <w:b/>
    </w:rPr>
  </w:style>
  <w:style w:type="character" w:customStyle="1" w:styleId="WW8Num28z1">
    <w:name w:val="WW8Num28z1"/>
    <w:qFormat/>
    <w:rsid w:val="00A0537E"/>
    <w:rPr>
      <w:rFonts w:ascii="Courier New" w:hAnsi="Courier New"/>
    </w:rPr>
  </w:style>
  <w:style w:type="character" w:customStyle="1" w:styleId="WW8Num28z2">
    <w:name w:val="WW8Num28z2"/>
    <w:qFormat/>
    <w:rsid w:val="00A0537E"/>
    <w:rPr>
      <w:rFonts w:ascii="Wingdings" w:hAnsi="Wingdings"/>
    </w:rPr>
  </w:style>
  <w:style w:type="character" w:customStyle="1" w:styleId="WW8Num31z0">
    <w:name w:val="WW8Num31z0"/>
    <w:qFormat/>
    <w:rsid w:val="00A0537E"/>
    <w:rPr>
      <w:rFonts w:ascii="Symbol" w:hAnsi="Symbol"/>
      <w:color w:val="000000"/>
    </w:rPr>
  </w:style>
  <w:style w:type="character" w:customStyle="1" w:styleId="WW8Num36z0">
    <w:name w:val="WW8Num36z0"/>
    <w:qFormat/>
    <w:rsid w:val="00A0537E"/>
    <w:rPr>
      <w:rFonts w:ascii="Symbol" w:hAnsi="Symbol"/>
      <w:b/>
    </w:rPr>
  </w:style>
  <w:style w:type="character" w:customStyle="1" w:styleId="WW8Num38z0">
    <w:name w:val="WW8Num38z0"/>
    <w:qFormat/>
    <w:rsid w:val="00A0537E"/>
    <w:rPr>
      <w:rFonts w:eastAsia="Times New Roman"/>
      <w:b/>
    </w:rPr>
  </w:style>
  <w:style w:type="character" w:customStyle="1" w:styleId="WW8Num39z1">
    <w:name w:val="WW8Num39z1"/>
    <w:qFormat/>
    <w:rsid w:val="00A0537E"/>
    <w:rPr>
      <w:rFonts w:cs="Times New Roman"/>
      <w:b/>
      <w:bCs/>
    </w:rPr>
  </w:style>
  <w:style w:type="character" w:customStyle="1" w:styleId="WW8Num39z3">
    <w:name w:val="WW8Num39z3"/>
    <w:uiPriority w:val="99"/>
    <w:qFormat/>
    <w:rsid w:val="00A0537E"/>
    <w:rPr>
      <w:rFonts w:ascii="Symbol" w:hAnsi="Symbol"/>
      <w:b/>
    </w:rPr>
  </w:style>
  <w:style w:type="character" w:customStyle="1" w:styleId="WW8Num40z0">
    <w:name w:val="WW8Num40z0"/>
    <w:qFormat/>
    <w:rsid w:val="00A0537E"/>
    <w:rPr>
      <w:b/>
      <w:color w:val="000000"/>
    </w:rPr>
  </w:style>
  <w:style w:type="character" w:customStyle="1" w:styleId="WW8Num43z0">
    <w:name w:val="WW8Num43z0"/>
    <w:qFormat/>
    <w:rsid w:val="00A0537E"/>
    <w:rPr>
      <w:b/>
    </w:rPr>
  </w:style>
  <w:style w:type="character" w:customStyle="1" w:styleId="WW8Num44z0">
    <w:name w:val="WW8Num44z0"/>
    <w:qFormat/>
    <w:rsid w:val="00A0537E"/>
    <w:rPr>
      <w:b/>
    </w:rPr>
  </w:style>
  <w:style w:type="character" w:customStyle="1" w:styleId="WW8Num48z1">
    <w:name w:val="WW8Num48z1"/>
    <w:qFormat/>
    <w:rsid w:val="00A0537E"/>
    <w:rPr>
      <w:b/>
    </w:rPr>
  </w:style>
  <w:style w:type="character" w:customStyle="1" w:styleId="WW8Num49z1">
    <w:name w:val="WW8Num49z1"/>
    <w:qFormat/>
    <w:rsid w:val="00A0537E"/>
    <w:rPr>
      <w:rFonts w:ascii="Courier New" w:hAnsi="Courier New"/>
    </w:rPr>
  </w:style>
  <w:style w:type="character" w:customStyle="1" w:styleId="WW8Num49z3">
    <w:name w:val="WW8Num49z3"/>
    <w:uiPriority w:val="99"/>
    <w:qFormat/>
    <w:rsid w:val="00A0537E"/>
    <w:rPr>
      <w:rFonts w:ascii="Symbol" w:hAnsi="Symbol"/>
      <w:b/>
    </w:rPr>
  </w:style>
  <w:style w:type="character" w:customStyle="1" w:styleId="WW8Num53z0">
    <w:name w:val="WW8Num53z0"/>
    <w:qFormat/>
    <w:rsid w:val="00A0537E"/>
    <w:rPr>
      <w:rFonts w:ascii="Symbol" w:hAnsi="Symbol"/>
      <w:b/>
    </w:rPr>
  </w:style>
  <w:style w:type="character" w:customStyle="1" w:styleId="WW8Num55z0">
    <w:name w:val="WW8Num55z0"/>
    <w:qFormat/>
    <w:rsid w:val="00A0537E"/>
    <w:rPr>
      <w:b/>
    </w:rPr>
  </w:style>
  <w:style w:type="character" w:customStyle="1" w:styleId="WW8Num56z0">
    <w:name w:val="WW8Num56z0"/>
    <w:qFormat/>
    <w:rsid w:val="00A0537E"/>
    <w:rPr>
      <w:b/>
    </w:rPr>
  </w:style>
  <w:style w:type="character" w:customStyle="1" w:styleId="WW8Num56z2">
    <w:name w:val="WW8Num56z2"/>
    <w:qFormat/>
    <w:rsid w:val="00A0537E"/>
    <w:rPr>
      <w:rFonts w:ascii="Wingdings" w:hAnsi="Wingdings"/>
    </w:rPr>
  </w:style>
  <w:style w:type="character" w:customStyle="1" w:styleId="WW8Num56z4">
    <w:name w:val="WW8Num56z4"/>
    <w:qFormat/>
    <w:rsid w:val="00A0537E"/>
    <w:rPr>
      <w:rFonts w:ascii="Courier New" w:hAnsi="Courier New"/>
    </w:rPr>
  </w:style>
  <w:style w:type="character" w:customStyle="1" w:styleId="WW8Num57z0">
    <w:name w:val="WW8Num57z0"/>
    <w:qFormat/>
    <w:rsid w:val="00A0537E"/>
    <w:rPr>
      <w:b/>
    </w:rPr>
  </w:style>
  <w:style w:type="character" w:customStyle="1" w:styleId="WW8Num58z0">
    <w:name w:val="WW8Num58z0"/>
    <w:qFormat/>
    <w:rsid w:val="00A0537E"/>
    <w:rPr>
      <w:b/>
    </w:rPr>
  </w:style>
  <w:style w:type="character" w:customStyle="1" w:styleId="WW8Num58z2">
    <w:name w:val="WW8Num58z2"/>
    <w:qFormat/>
    <w:rsid w:val="00A0537E"/>
    <w:rPr>
      <w:rFonts w:cs="Times New Roman"/>
    </w:rPr>
  </w:style>
  <w:style w:type="character" w:customStyle="1" w:styleId="WW8Num59z3">
    <w:name w:val="WW8Num59z3"/>
    <w:uiPriority w:val="99"/>
    <w:qFormat/>
    <w:rsid w:val="00A0537E"/>
    <w:rPr>
      <w:rFonts w:ascii="Symbol" w:hAnsi="Symbol"/>
      <w:b/>
    </w:rPr>
  </w:style>
  <w:style w:type="character" w:customStyle="1" w:styleId="WW8Num64z1">
    <w:name w:val="WW8Num64z1"/>
    <w:qFormat/>
    <w:rsid w:val="00A0537E"/>
    <w:rPr>
      <w:rFonts w:ascii="Courier New" w:hAnsi="Courier New"/>
    </w:rPr>
  </w:style>
  <w:style w:type="character" w:customStyle="1" w:styleId="WW8Num66z3">
    <w:name w:val="WW8Num66z3"/>
    <w:uiPriority w:val="99"/>
    <w:qFormat/>
    <w:rsid w:val="00A0537E"/>
    <w:rPr>
      <w:rFonts w:cs="Times New Roman"/>
    </w:rPr>
  </w:style>
  <w:style w:type="character" w:customStyle="1" w:styleId="WW8Num67z0">
    <w:name w:val="WW8Num67z0"/>
    <w:qFormat/>
    <w:rsid w:val="00A0537E"/>
    <w:rPr>
      <w:b/>
    </w:rPr>
  </w:style>
  <w:style w:type="character" w:customStyle="1" w:styleId="WW8Num68z3">
    <w:name w:val="WW8Num68z3"/>
    <w:uiPriority w:val="99"/>
    <w:qFormat/>
    <w:rsid w:val="00A0537E"/>
    <w:rPr>
      <w:rFonts w:ascii="Symbol" w:hAnsi="Symbol"/>
      <w:b/>
    </w:rPr>
  </w:style>
  <w:style w:type="character" w:customStyle="1" w:styleId="WW8Num69z1">
    <w:name w:val="WW8Num69z1"/>
    <w:qFormat/>
    <w:rsid w:val="00A0537E"/>
    <w:rPr>
      <w:rFonts w:ascii="Courier New" w:hAnsi="Courier New"/>
    </w:rPr>
  </w:style>
  <w:style w:type="character" w:customStyle="1" w:styleId="WW8Num69z3">
    <w:name w:val="WW8Num69z3"/>
    <w:uiPriority w:val="99"/>
    <w:qFormat/>
    <w:rsid w:val="00A0537E"/>
    <w:rPr>
      <w:rFonts w:ascii="Symbol" w:hAnsi="Symbol"/>
      <w:b/>
    </w:rPr>
  </w:style>
  <w:style w:type="character" w:customStyle="1" w:styleId="WW8Num70z3">
    <w:name w:val="WW8Num70z3"/>
    <w:uiPriority w:val="99"/>
    <w:qFormat/>
    <w:rsid w:val="00A0537E"/>
    <w:rPr>
      <w:rFonts w:ascii="Symbol" w:hAnsi="Symbol"/>
      <w:b/>
    </w:rPr>
  </w:style>
  <w:style w:type="character" w:customStyle="1" w:styleId="WW8Num72z0">
    <w:name w:val="WW8Num72z0"/>
    <w:qFormat/>
    <w:rsid w:val="00A0537E"/>
    <w:rPr>
      <w:rFonts w:ascii="Symbol" w:hAnsi="Symbol"/>
    </w:rPr>
  </w:style>
  <w:style w:type="character" w:customStyle="1" w:styleId="WW8Num75z0">
    <w:name w:val="WW8Num75z0"/>
    <w:qFormat/>
    <w:rsid w:val="00A0537E"/>
    <w:rPr>
      <w:rFonts w:ascii="Symbol" w:hAnsi="Symbol"/>
    </w:rPr>
  </w:style>
  <w:style w:type="character" w:customStyle="1" w:styleId="WW8Num75z4">
    <w:name w:val="WW8Num75z4"/>
    <w:uiPriority w:val="99"/>
    <w:qFormat/>
    <w:rsid w:val="00A0537E"/>
    <w:rPr>
      <w:rFonts w:cs="Times New Roman"/>
    </w:rPr>
  </w:style>
  <w:style w:type="character" w:customStyle="1" w:styleId="WW8Num77z0">
    <w:name w:val="WW8Num77z0"/>
    <w:qFormat/>
    <w:rsid w:val="00A0537E"/>
    <w:rPr>
      <w:rFonts w:ascii="Symbol" w:hAnsi="Symbol"/>
    </w:rPr>
  </w:style>
  <w:style w:type="character" w:customStyle="1" w:styleId="WW8Num77z4">
    <w:name w:val="WW8Num77z4"/>
    <w:qFormat/>
    <w:rsid w:val="00A0537E"/>
    <w:rPr>
      <w:rFonts w:cs="Times New Roman"/>
    </w:rPr>
  </w:style>
  <w:style w:type="character" w:customStyle="1" w:styleId="WW8Num78z4">
    <w:name w:val="WW8Num78z4"/>
    <w:uiPriority w:val="99"/>
    <w:qFormat/>
    <w:rsid w:val="00A0537E"/>
    <w:rPr>
      <w:rFonts w:cs="Times New Roman"/>
    </w:rPr>
  </w:style>
  <w:style w:type="character" w:customStyle="1" w:styleId="WW8Num79z0">
    <w:name w:val="WW8Num79z0"/>
    <w:qFormat/>
    <w:rsid w:val="00A0537E"/>
    <w:rPr>
      <w:b/>
    </w:rPr>
  </w:style>
  <w:style w:type="character" w:customStyle="1" w:styleId="WW8Num80z0">
    <w:name w:val="WW8Num80z0"/>
    <w:qFormat/>
    <w:rsid w:val="00A0537E"/>
    <w:rPr>
      <w:rFonts w:ascii="Symbol" w:hAnsi="Symbol"/>
    </w:rPr>
  </w:style>
  <w:style w:type="character" w:customStyle="1" w:styleId="WW8Num85z0">
    <w:name w:val="WW8Num85z0"/>
    <w:qFormat/>
    <w:rsid w:val="00A0537E"/>
    <w:rPr>
      <w:rFonts w:cs="Times New Roman"/>
      <w:b w:val="0"/>
      <w:bCs w:val="0"/>
    </w:rPr>
  </w:style>
  <w:style w:type="character" w:customStyle="1" w:styleId="WW8Num85z3">
    <w:name w:val="WW8Num85z3"/>
    <w:qFormat/>
    <w:rsid w:val="00A0537E"/>
    <w:rPr>
      <w:rFonts w:ascii="Symbol" w:hAnsi="Symbol"/>
      <w:b/>
    </w:rPr>
  </w:style>
  <w:style w:type="character" w:customStyle="1" w:styleId="WW8Num88z2">
    <w:name w:val="WW8Num88z2"/>
    <w:uiPriority w:val="99"/>
    <w:qFormat/>
    <w:rsid w:val="00A0537E"/>
    <w:rPr>
      <w:rFonts w:cs="Times New Roman"/>
    </w:rPr>
  </w:style>
  <w:style w:type="character" w:customStyle="1" w:styleId="WW8Num89z1">
    <w:name w:val="WW8Num89z1"/>
    <w:uiPriority w:val="99"/>
    <w:qFormat/>
    <w:rsid w:val="00A0537E"/>
    <w:rPr>
      <w:rFonts w:ascii="Symbol" w:hAnsi="Symbol"/>
      <w:b w:val="0"/>
    </w:rPr>
  </w:style>
  <w:style w:type="character" w:customStyle="1" w:styleId="WW8Num90z0">
    <w:name w:val="WW8Num90z0"/>
    <w:uiPriority w:val="99"/>
    <w:qFormat/>
    <w:rsid w:val="00A0537E"/>
    <w:rPr>
      <w:rFonts w:cs="Times New Roman"/>
      <w:b w:val="0"/>
      <w:bCs w:val="0"/>
    </w:rPr>
  </w:style>
  <w:style w:type="character" w:customStyle="1" w:styleId="WW8Num91z1">
    <w:name w:val="WW8Num91z1"/>
    <w:uiPriority w:val="99"/>
    <w:qFormat/>
    <w:rsid w:val="00A0537E"/>
    <w:rPr>
      <w:rFonts w:cs="Times New Roman"/>
    </w:rPr>
  </w:style>
  <w:style w:type="character" w:customStyle="1" w:styleId="WW8Num99z0">
    <w:name w:val="WW8Num99z0"/>
    <w:uiPriority w:val="99"/>
    <w:qFormat/>
    <w:rsid w:val="00A0537E"/>
    <w:rPr>
      <w:rFonts w:cs="Times New Roman"/>
      <w:b/>
      <w:bCs/>
    </w:rPr>
  </w:style>
  <w:style w:type="character" w:customStyle="1" w:styleId="WW8Num100z3">
    <w:name w:val="WW8Num100z3"/>
    <w:uiPriority w:val="99"/>
    <w:qFormat/>
    <w:rsid w:val="00A0537E"/>
    <w:rPr>
      <w:rFonts w:cs="Times New Roman"/>
      <w:u w:val="single"/>
    </w:rPr>
  </w:style>
  <w:style w:type="character" w:customStyle="1" w:styleId="WW8Num100z4">
    <w:name w:val="WW8Num100z4"/>
    <w:uiPriority w:val="99"/>
    <w:qFormat/>
    <w:rsid w:val="00A0537E"/>
    <w:rPr>
      <w:rFonts w:cs="Times New Roman"/>
    </w:rPr>
  </w:style>
  <w:style w:type="character" w:customStyle="1" w:styleId="WW8Num101z1">
    <w:name w:val="WW8Num101z1"/>
    <w:uiPriority w:val="99"/>
    <w:qFormat/>
    <w:rsid w:val="00A0537E"/>
    <w:rPr>
      <w:rFonts w:cs="Times New Roman"/>
    </w:rPr>
  </w:style>
  <w:style w:type="character" w:customStyle="1" w:styleId="WW8Num102z0">
    <w:name w:val="WW8Num102z0"/>
    <w:uiPriority w:val="99"/>
    <w:qFormat/>
    <w:rsid w:val="00A0537E"/>
    <w:rPr>
      <w:rFonts w:cs="Times New Roman"/>
    </w:rPr>
  </w:style>
  <w:style w:type="character" w:customStyle="1" w:styleId="WW8Num106z0">
    <w:name w:val="WW8Num106z0"/>
    <w:uiPriority w:val="99"/>
    <w:qFormat/>
    <w:rsid w:val="00A0537E"/>
    <w:rPr>
      <w:rFonts w:cs="Times New Roman"/>
    </w:rPr>
  </w:style>
  <w:style w:type="character" w:customStyle="1" w:styleId="WW8Num107z2">
    <w:name w:val="WW8Num107z2"/>
    <w:uiPriority w:val="99"/>
    <w:qFormat/>
    <w:rsid w:val="00A0537E"/>
    <w:rPr>
      <w:rFonts w:cs="Times New Roman"/>
    </w:rPr>
  </w:style>
  <w:style w:type="character" w:customStyle="1" w:styleId="WW8Num108z0">
    <w:name w:val="WW8Num108z0"/>
    <w:uiPriority w:val="99"/>
    <w:qFormat/>
    <w:rsid w:val="00A0537E"/>
    <w:rPr>
      <w:rFonts w:ascii="Symbol" w:hAnsi="Symbol"/>
    </w:rPr>
  </w:style>
  <w:style w:type="character" w:customStyle="1" w:styleId="WW8Num110z0">
    <w:name w:val="WW8Num110z0"/>
    <w:uiPriority w:val="99"/>
    <w:qFormat/>
    <w:rsid w:val="00A0537E"/>
    <w:rPr>
      <w:rFonts w:cs="Times New Roman"/>
      <w:b/>
      <w:bCs/>
    </w:rPr>
  </w:style>
  <w:style w:type="character" w:customStyle="1" w:styleId="WW8Num110z1">
    <w:name w:val="WW8Num110z1"/>
    <w:uiPriority w:val="99"/>
    <w:qFormat/>
    <w:rsid w:val="00A0537E"/>
    <w:rPr>
      <w:rFonts w:cs="Times New Roman"/>
    </w:rPr>
  </w:style>
  <w:style w:type="character" w:customStyle="1" w:styleId="WW8Num110z3">
    <w:name w:val="WW8Num110z3"/>
    <w:uiPriority w:val="99"/>
    <w:qFormat/>
    <w:rsid w:val="00A0537E"/>
    <w:rPr>
      <w:rFonts w:ascii="Symbol" w:hAnsi="Symbol"/>
      <w:b/>
    </w:rPr>
  </w:style>
  <w:style w:type="character" w:customStyle="1" w:styleId="WW8Num111z0">
    <w:name w:val="WW8Num111z0"/>
    <w:uiPriority w:val="99"/>
    <w:qFormat/>
    <w:rsid w:val="00A0537E"/>
    <w:rPr>
      <w:rFonts w:ascii="Symbol" w:hAnsi="Symbol"/>
    </w:rPr>
  </w:style>
  <w:style w:type="character" w:customStyle="1" w:styleId="WW8Num111z1">
    <w:name w:val="WW8Num111z1"/>
    <w:uiPriority w:val="99"/>
    <w:qFormat/>
    <w:rsid w:val="00A0537E"/>
    <w:rPr>
      <w:rFonts w:ascii="Courier New" w:hAnsi="Courier New"/>
    </w:rPr>
  </w:style>
  <w:style w:type="character" w:customStyle="1" w:styleId="WW8Num112z0">
    <w:name w:val="WW8Num112z0"/>
    <w:uiPriority w:val="99"/>
    <w:qFormat/>
    <w:rsid w:val="00A0537E"/>
    <w:rPr>
      <w:rFonts w:cs="Times New Roman"/>
      <w:b/>
      <w:bCs/>
    </w:rPr>
  </w:style>
  <w:style w:type="character" w:customStyle="1" w:styleId="WW8Num113z0">
    <w:name w:val="WW8Num113z0"/>
    <w:uiPriority w:val="99"/>
    <w:qFormat/>
    <w:rsid w:val="00A0537E"/>
    <w:rPr>
      <w:rFonts w:ascii="Symbol" w:hAnsi="Symbol"/>
      <w:color w:val="000000"/>
    </w:rPr>
  </w:style>
  <w:style w:type="character" w:customStyle="1" w:styleId="WW8Num113z1">
    <w:name w:val="WW8Num113z1"/>
    <w:uiPriority w:val="99"/>
    <w:qFormat/>
    <w:rsid w:val="00A0537E"/>
    <w:rPr>
      <w:rFonts w:cs="Times New Roman"/>
    </w:rPr>
  </w:style>
  <w:style w:type="character" w:customStyle="1" w:styleId="Absatz-Standardschriftart">
    <w:name w:val="Absatz-Standardschriftart"/>
    <w:qFormat/>
    <w:rsid w:val="00A0537E"/>
  </w:style>
  <w:style w:type="character" w:customStyle="1" w:styleId="WW-Absatz-Standardschriftart">
    <w:name w:val="WW-Absatz-Standardschriftart"/>
    <w:qFormat/>
    <w:rsid w:val="00A0537E"/>
  </w:style>
  <w:style w:type="character" w:customStyle="1" w:styleId="WW-Absatz-Standardschriftart1">
    <w:name w:val="WW-Absatz-Standardschriftart1"/>
    <w:qFormat/>
    <w:rsid w:val="00A0537E"/>
  </w:style>
  <w:style w:type="character" w:customStyle="1" w:styleId="WW-Absatz-Standardschriftart11">
    <w:name w:val="WW-Absatz-Standardschriftart11"/>
    <w:uiPriority w:val="99"/>
    <w:qFormat/>
    <w:rsid w:val="00A0537E"/>
  </w:style>
  <w:style w:type="character" w:customStyle="1" w:styleId="WW-Absatz-Standardschriftart111">
    <w:name w:val="WW-Absatz-Standardschriftart111"/>
    <w:uiPriority w:val="99"/>
    <w:qFormat/>
    <w:rsid w:val="00A0537E"/>
  </w:style>
  <w:style w:type="character" w:customStyle="1" w:styleId="WW-Absatz-Standardschriftart1111">
    <w:name w:val="WW-Absatz-Standardschriftart1111"/>
    <w:uiPriority w:val="99"/>
    <w:qFormat/>
    <w:rsid w:val="00A0537E"/>
  </w:style>
  <w:style w:type="character" w:customStyle="1" w:styleId="WW-Absatz-Standardschriftart11111">
    <w:name w:val="WW-Absatz-Standardschriftart11111"/>
    <w:uiPriority w:val="99"/>
    <w:qFormat/>
    <w:rsid w:val="00A0537E"/>
  </w:style>
  <w:style w:type="character" w:customStyle="1" w:styleId="WW-Absatz-Standardschriftart111111">
    <w:name w:val="WW-Absatz-Standardschriftart111111"/>
    <w:uiPriority w:val="99"/>
    <w:qFormat/>
    <w:rsid w:val="00A0537E"/>
  </w:style>
  <w:style w:type="character" w:customStyle="1" w:styleId="WW-Absatz-Standardschriftart1111111">
    <w:name w:val="WW-Absatz-Standardschriftart1111111"/>
    <w:uiPriority w:val="99"/>
    <w:qFormat/>
    <w:rsid w:val="00A0537E"/>
  </w:style>
  <w:style w:type="character" w:customStyle="1" w:styleId="WW-Absatz-Standardschriftart11111111">
    <w:name w:val="WW-Absatz-Standardschriftart11111111"/>
    <w:uiPriority w:val="99"/>
    <w:qFormat/>
    <w:rsid w:val="00A0537E"/>
  </w:style>
  <w:style w:type="character" w:customStyle="1" w:styleId="WW-Absatz-Standardschriftart111111111">
    <w:name w:val="WW-Absatz-Standardschriftart111111111"/>
    <w:uiPriority w:val="99"/>
    <w:qFormat/>
    <w:rsid w:val="00A0537E"/>
  </w:style>
  <w:style w:type="character" w:customStyle="1" w:styleId="WW-Absatz-Standardschriftart1111111111">
    <w:name w:val="WW-Absatz-Standardschriftart1111111111"/>
    <w:uiPriority w:val="99"/>
    <w:qFormat/>
    <w:rsid w:val="00A0537E"/>
  </w:style>
  <w:style w:type="character" w:customStyle="1" w:styleId="WW-Absatz-Standardschriftart11111111111">
    <w:name w:val="WW-Absatz-Standardschriftart11111111111"/>
    <w:uiPriority w:val="99"/>
    <w:qFormat/>
    <w:rsid w:val="00A0537E"/>
  </w:style>
  <w:style w:type="character" w:customStyle="1" w:styleId="WW-Absatz-Standardschriftart111111111111">
    <w:name w:val="WW-Absatz-Standardschriftart111111111111"/>
    <w:uiPriority w:val="99"/>
    <w:qFormat/>
    <w:rsid w:val="00A0537E"/>
  </w:style>
  <w:style w:type="character" w:customStyle="1" w:styleId="WW-Absatz-Standardschriftart1111111111111">
    <w:name w:val="WW-Absatz-Standardschriftart1111111111111"/>
    <w:uiPriority w:val="99"/>
    <w:qFormat/>
    <w:rsid w:val="00A0537E"/>
  </w:style>
  <w:style w:type="character" w:customStyle="1" w:styleId="WW-Absatz-Standardschriftart11111111111111">
    <w:name w:val="WW-Absatz-Standardschriftart11111111111111"/>
    <w:uiPriority w:val="99"/>
    <w:qFormat/>
    <w:rsid w:val="00A0537E"/>
  </w:style>
  <w:style w:type="character" w:customStyle="1" w:styleId="WW-Absatz-Standardschriftart111111111111111">
    <w:name w:val="WW-Absatz-Standardschriftart111111111111111"/>
    <w:uiPriority w:val="99"/>
    <w:qFormat/>
    <w:rsid w:val="00A0537E"/>
  </w:style>
  <w:style w:type="character" w:customStyle="1" w:styleId="WW-Absatz-Standardschriftart1111111111111111">
    <w:name w:val="WW-Absatz-Standardschriftart1111111111111111"/>
    <w:uiPriority w:val="99"/>
    <w:qFormat/>
    <w:rsid w:val="00A0537E"/>
  </w:style>
  <w:style w:type="character" w:customStyle="1" w:styleId="WW-Absatz-Standardschriftart11111111111111111">
    <w:name w:val="WW-Absatz-Standardschriftart11111111111111111"/>
    <w:uiPriority w:val="99"/>
    <w:qFormat/>
    <w:rsid w:val="00A0537E"/>
  </w:style>
  <w:style w:type="character" w:customStyle="1" w:styleId="WW-Absatz-Standardschriftart111111111111111111">
    <w:name w:val="WW-Absatz-Standardschriftart111111111111111111"/>
    <w:uiPriority w:val="99"/>
    <w:qFormat/>
    <w:rsid w:val="00A0537E"/>
  </w:style>
  <w:style w:type="character" w:customStyle="1" w:styleId="WW-Absatz-Standardschriftart1111111111111111111">
    <w:name w:val="WW-Absatz-Standardschriftart1111111111111111111"/>
    <w:uiPriority w:val="99"/>
    <w:qFormat/>
    <w:rsid w:val="00A0537E"/>
  </w:style>
  <w:style w:type="character" w:customStyle="1" w:styleId="WW-Absatz-Standardschriftart11111111111111111111">
    <w:name w:val="WW-Absatz-Standardschriftart11111111111111111111"/>
    <w:uiPriority w:val="99"/>
    <w:qFormat/>
    <w:rsid w:val="00A0537E"/>
  </w:style>
  <w:style w:type="character" w:customStyle="1" w:styleId="WW-Absatz-Standardschriftart111111111111111111111">
    <w:name w:val="WW-Absatz-Standardschriftart111111111111111111111"/>
    <w:uiPriority w:val="99"/>
    <w:qFormat/>
    <w:rsid w:val="00A0537E"/>
  </w:style>
  <w:style w:type="character" w:customStyle="1" w:styleId="WW8Num16z3">
    <w:name w:val="WW8Num16z3"/>
    <w:uiPriority w:val="99"/>
    <w:qFormat/>
    <w:rsid w:val="00A0537E"/>
    <w:rPr>
      <w:rFonts w:ascii="Symbol" w:hAnsi="Symbol"/>
    </w:rPr>
  </w:style>
  <w:style w:type="character" w:customStyle="1" w:styleId="WW-Absatz-Standardschriftart1111111111111111111111">
    <w:name w:val="WW-Absatz-Standardschriftart1111111111111111111111"/>
    <w:uiPriority w:val="99"/>
    <w:qFormat/>
    <w:rsid w:val="00A0537E"/>
  </w:style>
  <w:style w:type="character" w:customStyle="1" w:styleId="WW8Num20z3">
    <w:name w:val="WW8Num20z3"/>
    <w:uiPriority w:val="99"/>
    <w:qFormat/>
    <w:rsid w:val="00A0537E"/>
    <w:rPr>
      <w:rFonts w:ascii="Symbol" w:hAnsi="Symbol"/>
    </w:rPr>
  </w:style>
  <w:style w:type="character" w:customStyle="1" w:styleId="WW8Num32z3">
    <w:name w:val="WW8Num32z3"/>
    <w:uiPriority w:val="99"/>
    <w:qFormat/>
    <w:rsid w:val="00A0537E"/>
    <w:rPr>
      <w:rFonts w:ascii="Symbol" w:hAnsi="Symbol"/>
      <w:b/>
    </w:rPr>
  </w:style>
  <w:style w:type="character" w:customStyle="1" w:styleId="WW8Num64z3">
    <w:name w:val="WW8Num64z3"/>
    <w:uiPriority w:val="99"/>
    <w:qFormat/>
    <w:rsid w:val="00A0537E"/>
    <w:rPr>
      <w:rFonts w:ascii="Symbol" w:hAnsi="Symbol"/>
    </w:rPr>
  </w:style>
  <w:style w:type="character" w:customStyle="1" w:styleId="WW8Num77z3">
    <w:name w:val="WW8Num77z3"/>
    <w:uiPriority w:val="99"/>
    <w:qFormat/>
    <w:rsid w:val="00A0537E"/>
    <w:rPr>
      <w:rFonts w:ascii="Symbol" w:hAnsi="Symbol"/>
    </w:rPr>
  </w:style>
  <w:style w:type="character" w:customStyle="1" w:styleId="WW8Num79z2">
    <w:name w:val="WW8Num79z2"/>
    <w:uiPriority w:val="99"/>
    <w:qFormat/>
    <w:rsid w:val="00A0537E"/>
  </w:style>
  <w:style w:type="character" w:customStyle="1" w:styleId="WW8Num98z4">
    <w:name w:val="WW8Num98z4"/>
    <w:uiPriority w:val="99"/>
    <w:qFormat/>
    <w:rsid w:val="00A0537E"/>
    <w:rPr>
      <w:rFonts w:cs="Times New Roman"/>
    </w:rPr>
  </w:style>
  <w:style w:type="character" w:customStyle="1" w:styleId="WW-Absatz-Standardschriftart11111111111111111111111">
    <w:name w:val="WW-Absatz-Standardschriftart11111111111111111111111"/>
    <w:uiPriority w:val="99"/>
    <w:qFormat/>
    <w:rsid w:val="00A0537E"/>
  </w:style>
  <w:style w:type="character" w:customStyle="1" w:styleId="WW8Num6z1">
    <w:name w:val="WW8Num6z1"/>
    <w:uiPriority w:val="99"/>
    <w:qFormat/>
    <w:rsid w:val="00A0537E"/>
    <w:rPr>
      <w:rFonts w:ascii="Times New Roman" w:hAnsi="Times New Roman"/>
      <w:sz w:val="28"/>
      <w:u w:val="none"/>
    </w:rPr>
  </w:style>
  <w:style w:type="character" w:customStyle="1" w:styleId="WW8Num12z1">
    <w:name w:val="WW8Num12z1"/>
    <w:qFormat/>
    <w:rsid w:val="00A0537E"/>
    <w:rPr>
      <w:rFonts w:ascii="Courier New" w:hAnsi="Courier New"/>
    </w:rPr>
  </w:style>
  <w:style w:type="character" w:customStyle="1" w:styleId="WW8Num12z3">
    <w:name w:val="WW8Num12z3"/>
    <w:uiPriority w:val="99"/>
    <w:qFormat/>
    <w:rsid w:val="00A0537E"/>
    <w:rPr>
      <w:rFonts w:ascii="Symbol" w:hAnsi="Symbol"/>
      <w:b/>
    </w:rPr>
  </w:style>
  <w:style w:type="character" w:customStyle="1" w:styleId="WW8Num16z4">
    <w:name w:val="WW8Num16z4"/>
    <w:uiPriority w:val="99"/>
    <w:qFormat/>
    <w:rsid w:val="00A0537E"/>
    <w:rPr>
      <w:rFonts w:cs="Times New Roman"/>
    </w:rPr>
  </w:style>
  <w:style w:type="character" w:customStyle="1" w:styleId="WW8Num18z1">
    <w:name w:val="WW8Num18z1"/>
    <w:uiPriority w:val="99"/>
    <w:qFormat/>
    <w:rsid w:val="00A0537E"/>
    <w:rPr>
      <w:b/>
    </w:rPr>
  </w:style>
  <w:style w:type="character" w:customStyle="1" w:styleId="WW8Num21z1">
    <w:name w:val="WW8Num21z1"/>
    <w:uiPriority w:val="99"/>
    <w:qFormat/>
    <w:rsid w:val="00A0537E"/>
    <w:rPr>
      <w:rFonts w:ascii="Times New Roman" w:hAnsi="Times New Roman"/>
      <w:sz w:val="28"/>
      <w:u w:val="none"/>
    </w:rPr>
  </w:style>
  <w:style w:type="character" w:customStyle="1" w:styleId="WW8Num21z3">
    <w:name w:val="WW8Num21z3"/>
    <w:uiPriority w:val="99"/>
    <w:qFormat/>
    <w:rsid w:val="00A0537E"/>
    <w:rPr>
      <w:rFonts w:ascii="Symbol" w:hAnsi="Symbol"/>
    </w:rPr>
  </w:style>
  <w:style w:type="character" w:customStyle="1" w:styleId="WW8Num24z4">
    <w:name w:val="WW8Num24z4"/>
    <w:uiPriority w:val="99"/>
    <w:qFormat/>
    <w:rsid w:val="00A0537E"/>
    <w:rPr>
      <w:rFonts w:cs="Times New Roman"/>
    </w:rPr>
  </w:style>
  <w:style w:type="character" w:customStyle="1" w:styleId="WW8Num26z1">
    <w:name w:val="WW8Num26z1"/>
    <w:uiPriority w:val="99"/>
    <w:qFormat/>
    <w:rsid w:val="00A0537E"/>
    <w:rPr>
      <w:rFonts w:cs="Times New Roman"/>
      <w:b/>
      <w:bCs/>
      <w:color w:val="000000"/>
    </w:rPr>
  </w:style>
  <w:style w:type="character" w:customStyle="1" w:styleId="WW8Num29z1">
    <w:name w:val="WW8Num29z1"/>
    <w:qFormat/>
    <w:rsid w:val="00A0537E"/>
    <w:rPr>
      <w:rFonts w:ascii="Courier New" w:hAnsi="Courier New"/>
    </w:rPr>
  </w:style>
  <w:style w:type="character" w:customStyle="1" w:styleId="WW8Num29z2">
    <w:name w:val="WW8Num29z2"/>
    <w:qFormat/>
    <w:rsid w:val="00A0537E"/>
    <w:rPr>
      <w:rFonts w:ascii="Wingdings" w:hAnsi="Wingdings"/>
    </w:rPr>
  </w:style>
  <w:style w:type="character" w:customStyle="1" w:styleId="WW8Num33z1">
    <w:name w:val="WW8Num33z1"/>
    <w:qFormat/>
    <w:rsid w:val="00A0537E"/>
    <w:rPr>
      <w:rFonts w:cs="Times New Roman"/>
    </w:rPr>
  </w:style>
  <w:style w:type="character" w:customStyle="1" w:styleId="WW8Num35z1">
    <w:name w:val="WW8Num35z1"/>
    <w:qFormat/>
    <w:rsid w:val="00A0537E"/>
    <w:rPr>
      <w:rFonts w:ascii="Courier New" w:hAnsi="Courier New"/>
    </w:rPr>
  </w:style>
  <w:style w:type="character" w:customStyle="1" w:styleId="WW8Num40z1">
    <w:name w:val="WW8Num40z1"/>
    <w:qFormat/>
    <w:rsid w:val="00A0537E"/>
    <w:rPr>
      <w:b/>
    </w:rPr>
  </w:style>
  <w:style w:type="character" w:customStyle="1" w:styleId="WW8Num40z3">
    <w:name w:val="WW8Num40z3"/>
    <w:uiPriority w:val="99"/>
    <w:qFormat/>
    <w:rsid w:val="00A0537E"/>
    <w:rPr>
      <w:rFonts w:ascii="Symbol" w:hAnsi="Symbol"/>
      <w:b/>
    </w:rPr>
  </w:style>
  <w:style w:type="character" w:customStyle="1" w:styleId="WW8Num43z1">
    <w:name w:val="WW8Num43z1"/>
    <w:qFormat/>
    <w:rsid w:val="00A0537E"/>
    <w:rPr>
      <w:b/>
      <w:color w:val="000000"/>
    </w:rPr>
  </w:style>
  <w:style w:type="character" w:customStyle="1" w:styleId="WW8Num50z3">
    <w:name w:val="WW8Num50z3"/>
    <w:uiPriority w:val="99"/>
    <w:qFormat/>
    <w:rsid w:val="00A0537E"/>
    <w:rPr>
      <w:rFonts w:ascii="Symbol" w:hAnsi="Symbol"/>
      <w:b/>
    </w:rPr>
  </w:style>
  <w:style w:type="character" w:customStyle="1" w:styleId="WW8Num57z2">
    <w:name w:val="WW8Num57z2"/>
    <w:uiPriority w:val="99"/>
    <w:qFormat/>
    <w:rsid w:val="00A0537E"/>
    <w:rPr>
      <w:rFonts w:ascii="Wingdings" w:hAnsi="Wingdings"/>
    </w:rPr>
  </w:style>
  <w:style w:type="character" w:customStyle="1" w:styleId="WW8Num57z4">
    <w:name w:val="WW8Num57z4"/>
    <w:uiPriority w:val="99"/>
    <w:qFormat/>
    <w:rsid w:val="00A0537E"/>
    <w:rPr>
      <w:rFonts w:ascii="Courier New" w:hAnsi="Courier New"/>
    </w:rPr>
  </w:style>
  <w:style w:type="character" w:customStyle="1" w:styleId="WW8Num59z2">
    <w:name w:val="WW8Num59z2"/>
    <w:qFormat/>
    <w:rsid w:val="00A0537E"/>
    <w:rPr>
      <w:rFonts w:cs="Times New Roman"/>
    </w:rPr>
  </w:style>
  <w:style w:type="character" w:customStyle="1" w:styleId="WW8Num60z3">
    <w:name w:val="WW8Num60z3"/>
    <w:uiPriority w:val="99"/>
    <w:qFormat/>
    <w:rsid w:val="00A0537E"/>
    <w:rPr>
      <w:rFonts w:ascii="Symbol" w:hAnsi="Symbol"/>
      <w:b/>
    </w:rPr>
  </w:style>
  <w:style w:type="character" w:customStyle="1" w:styleId="WW8Num65z3">
    <w:name w:val="WW8Num65z3"/>
    <w:uiPriority w:val="99"/>
    <w:qFormat/>
    <w:rsid w:val="00A0537E"/>
    <w:rPr>
      <w:rFonts w:ascii="Symbol" w:hAnsi="Symbol"/>
      <w:b/>
    </w:rPr>
  </w:style>
  <w:style w:type="character" w:customStyle="1" w:styleId="WW8Num67z3">
    <w:name w:val="WW8Num67z3"/>
    <w:qFormat/>
    <w:rsid w:val="00A0537E"/>
    <w:rPr>
      <w:rFonts w:cs="Times New Roman"/>
    </w:rPr>
  </w:style>
  <w:style w:type="character" w:customStyle="1" w:styleId="WW8Num71z3">
    <w:name w:val="WW8Num71z3"/>
    <w:uiPriority w:val="99"/>
    <w:qFormat/>
    <w:rsid w:val="00A0537E"/>
    <w:rPr>
      <w:b/>
    </w:rPr>
  </w:style>
  <w:style w:type="character" w:customStyle="1" w:styleId="WW8Num76z4">
    <w:name w:val="WW8Num76z4"/>
    <w:uiPriority w:val="99"/>
    <w:qFormat/>
    <w:rsid w:val="00A0537E"/>
    <w:rPr>
      <w:rFonts w:cs="Times New Roman"/>
    </w:rPr>
  </w:style>
  <w:style w:type="character" w:customStyle="1" w:styleId="WW8Num78z3">
    <w:name w:val="WW8Num78z3"/>
    <w:uiPriority w:val="99"/>
    <w:qFormat/>
    <w:rsid w:val="00A0537E"/>
    <w:rPr>
      <w:rFonts w:ascii="Symbol" w:hAnsi="Symbol"/>
    </w:rPr>
  </w:style>
  <w:style w:type="character" w:customStyle="1" w:styleId="WW8Num79z4">
    <w:name w:val="WW8Num79z4"/>
    <w:uiPriority w:val="99"/>
    <w:qFormat/>
    <w:rsid w:val="00A0537E"/>
    <w:rPr>
      <w:rFonts w:ascii="Courier New" w:hAnsi="Courier New"/>
    </w:rPr>
  </w:style>
  <w:style w:type="character" w:customStyle="1" w:styleId="WW8Num80z2">
    <w:name w:val="WW8Num80z2"/>
    <w:uiPriority w:val="99"/>
    <w:qFormat/>
    <w:rsid w:val="00A0537E"/>
    <w:rPr>
      <w:rFonts w:ascii="Wingdings" w:hAnsi="Wingdings"/>
    </w:rPr>
  </w:style>
  <w:style w:type="character" w:customStyle="1" w:styleId="WW8Num82z1">
    <w:name w:val="WW8Num82z1"/>
    <w:qFormat/>
    <w:rsid w:val="00A0537E"/>
    <w:rPr>
      <w:rFonts w:ascii="Courier New" w:hAnsi="Courier New"/>
    </w:rPr>
  </w:style>
  <w:style w:type="character" w:customStyle="1" w:styleId="WW8Num86z3">
    <w:name w:val="WW8Num86z3"/>
    <w:uiPriority w:val="99"/>
    <w:qFormat/>
    <w:rsid w:val="00A0537E"/>
    <w:rPr>
      <w:rFonts w:ascii="Symbol" w:hAnsi="Symbol"/>
      <w:b/>
    </w:rPr>
  </w:style>
  <w:style w:type="character" w:customStyle="1" w:styleId="WW8Num89z2">
    <w:name w:val="WW8Num89z2"/>
    <w:uiPriority w:val="99"/>
    <w:qFormat/>
    <w:rsid w:val="00A0537E"/>
    <w:rPr>
      <w:rFonts w:cs="Times New Roman"/>
    </w:rPr>
  </w:style>
  <w:style w:type="character" w:customStyle="1" w:styleId="WW8Num90z1">
    <w:name w:val="WW8Num90z1"/>
    <w:uiPriority w:val="99"/>
    <w:qFormat/>
    <w:rsid w:val="00A0537E"/>
    <w:rPr>
      <w:rFonts w:cs="Times New Roman"/>
    </w:rPr>
  </w:style>
  <w:style w:type="character" w:customStyle="1" w:styleId="WW8Num99z4">
    <w:name w:val="WW8Num99z4"/>
    <w:uiPriority w:val="99"/>
    <w:qFormat/>
    <w:rsid w:val="00A0537E"/>
    <w:rPr>
      <w:rFonts w:cs="Times New Roman"/>
    </w:rPr>
  </w:style>
  <w:style w:type="character" w:customStyle="1" w:styleId="WW8Num101z3">
    <w:name w:val="WW8Num101z3"/>
    <w:uiPriority w:val="99"/>
    <w:qFormat/>
    <w:rsid w:val="00A0537E"/>
    <w:rPr>
      <w:rFonts w:cs="Times New Roman"/>
      <w:u w:val="single"/>
    </w:rPr>
  </w:style>
  <w:style w:type="character" w:customStyle="1" w:styleId="WW8Num101z4">
    <w:name w:val="WW8Num101z4"/>
    <w:uiPriority w:val="99"/>
    <w:qFormat/>
    <w:rsid w:val="00A0537E"/>
    <w:rPr>
      <w:rFonts w:cs="Times New Roman"/>
    </w:rPr>
  </w:style>
  <w:style w:type="character" w:customStyle="1" w:styleId="WW8Num102z1">
    <w:name w:val="WW8Num102z1"/>
    <w:uiPriority w:val="99"/>
    <w:qFormat/>
    <w:rsid w:val="00A0537E"/>
    <w:rPr>
      <w:rFonts w:ascii="Times New Roman" w:hAnsi="Times New Roman" w:cs="Times New Roman"/>
      <w:b w:val="0"/>
      <w:bCs w:val="0"/>
      <w:i w:val="0"/>
      <w:iCs w:val="0"/>
      <w:sz w:val="28"/>
      <w:szCs w:val="28"/>
      <w:u w:val="none"/>
    </w:rPr>
  </w:style>
  <w:style w:type="character" w:customStyle="1" w:styleId="WW8Num105z0">
    <w:name w:val="WW8Num105z0"/>
    <w:uiPriority w:val="99"/>
    <w:qFormat/>
    <w:rsid w:val="00A0537E"/>
    <w:rPr>
      <w:rFonts w:cs="Times New Roman"/>
    </w:rPr>
  </w:style>
  <w:style w:type="character" w:customStyle="1" w:styleId="WW8Num108z2">
    <w:name w:val="WW8Num108z2"/>
    <w:uiPriority w:val="99"/>
    <w:qFormat/>
    <w:rsid w:val="00A0537E"/>
    <w:rPr>
      <w:rFonts w:ascii="Wingdings" w:hAnsi="Wingdings"/>
    </w:rPr>
  </w:style>
  <w:style w:type="character" w:customStyle="1" w:styleId="WW8Num111z3">
    <w:name w:val="WW8Num111z3"/>
    <w:uiPriority w:val="99"/>
    <w:qFormat/>
    <w:rsid w:val="00A0537E"/>
    <w:rPr>
      <w:rFonts w:ascii="Symbol" w:hAnsi="Symbol"/>
      <w:b/>
    </w:rPr>
  </w:style>
  <w:style w:type="character" w:customStyle="1" w:styleId="WW8Num112z1">
    <w:name w:val="WW8Num112z1"/>
    <w:uiPriority w:val="99"/>
    <w:qFormat/>
    <w:rsid w:val="00A0537E"/>
    <w:rPr>
      <w:rFonts w:cs="Times New Roman"/>
      <w:b/>
      <w:bCs/>
      <w:color w:val="000000"/>
    </w:rPr>
  </w:style>
  <w:style w:type="character" w:customStyle="1" w:styleId="WW8Num114z0">
    <w:name w:val="WW8Num114z0"/>
    <w:uiPriority w:val="99"/>
    <w:qFormat/>
    <w:rsid w:val="00A0537E"/>
    <w:rPr>
      <w:rFonts w:ascii="Symbol" w:hAnsi="Symbol"/>
    </w:rPr>
  </w:style>
  <w:style w:type="character" w:customStyle="1" w:styleId="WW8Num114z1">
    <w:name w:val="WW8Num114z1"/>
    <w:uiPriority w:val="99"/>
    <w:qFormat/>
    <w:rsid w:val="00A0537E"/>
    <w:rPr>
      <w:rFonts w:ascii="Courier New" w:hAnsi="Courier New"/>
    </w:rPr>
  </w:style>
  <w:style w:type="character" w:customStyle="1" w:styleId="WW-Absatz-Standardschriftart111111111111111111111111">
    <w:name w:val="WW-Absatz-Standardschriftart111111111111111111111111"/>
    <w:uiPriority w:val="99"/>
    <w:qFormat/>
    <w:rsid w:val="00A0537E"/>
  </w:style>
  <w:style w:type="character" w:customStyle="1" w:styleId="WW8Num8z1">
    <w:name w:val="WW8Num8z1"/>
    <w:qFormat/>
    <w:rsid w:val="00A0537E"/>
    <w:rPr>
      <w:rFonts w:ascii="Symbol" w:hAnsi="Symbol"/>
    </w:rPr>
  </w:style>
  <w:style w:type="character" w:customStyle="1" w:styleId="WW8Num8z2">
    <w:name w:val="WW8Num8z2"/>
    <w:uiPriority w:val="99"/>
    <w:qFormat/>
    <w:rsid w:val="00A0537E"/>
    <w:rPr>
      <w:rFonts w:cs="Times New Roman"/>
    </w:rPr>
  </w:style>
  <w:style w:type="character" w:customStyle="1" w:styleId="WW8Num9z2">
    <w:name w:val="WW8Num9z2"/>
    <w:uiPriority w:val="99"/>
    <w:qFormat/>
    <w:rsid w:val="00A0537E"/>
    <w:rPr>
      <w:rFonts w:ascii="Wingdings" w:hAnsi="Wingdings"/>
    </w:rPr>
  </w:style>
  <w:style w:type="character" w:customStyle="1" w:styleId="WW8Num9z4">
    <w:name w:val="WW8Num9z4"/>
    <w:uiPriority w:val="99"/>
    <w:qFormat/>
    <w:rsid w:val="00A0537E"/>
    <w:rPr>
      <w:rFonts w:ascii="Courier New" w:hAnsi="Courier New"/>
    </w:rPr>
  </w:style>
  <w:style w:type="character" w:customStyle="1" w:styleId="WW8Num21z2">
    <w:name w:val="WW8Num21z2"/>
    <w:uiPriority w:val="99"/>
    <w:qFormat/>
    <w:rsid w:val="00A0537E"/>
    <w:rPr>
      <w:rFonts w:cs="Times New Roman"/>
    </w:rPr>
  </w:style>
  <w:style w:type="character" w:customStyle="1" w:styleId="WW8Num35z4">
    <w:name w:val="WW8Num35z4"/>
    <w:uiPriority w:val="99"/>
    <w:qFormat/>
    <w:rsid w:val="00A0537E"/>
    <w:rPr>
      <w:rFonts w:ascii="Courier New" w:hAnsi="Courier New"/>
    </w:rPr>
  </w:style>
  <w:style w:type="character" w:customStyle="1" w:styleId="WW8Num35z5">
    <w:name w:val="WW8Num35z5"/>
    <w:uiPriority w:val="99"/>
    <w:qFormat/>
    <w:rsid w:val="00A0537E"/>
    <w:rPr>
      <w:rFonts w:ascii="Wingdings" w:hAnsi="Wingdings"/>
    </w:rPr>
  </w:style>
  <w:style w:type="character" w:customStyle="1" w:styleId="WW8Num38z1">
    <w:name w:val="WW8Num38z1"/>
    <w:uiPriority w:val="99"/>
    <w:qFormat/>
    <w:rsid w:val="00A0537E"/>
    <w:rPr>
      <w:rFonts w:cs="Times New Roman"/>
      <w:b/>
      <w:bCs/>
    </w:rPr>
  </w:style>
  <w:style w:type="character" w:customStyle="1" w:styleId="WW8Num38z2">
    <w:name w:val="WW8Num38z2"/>
    <w:uiPriority w:val="99"/>
    <w:qFormat/>
    <w:rsid w:val="00A0537E"/>
    <w:rPr>
      <w:rFonts w:cs="Times New Roman"/>
    </w:rPr>
  </w:style>
  <w:style w:type="character" w:customStyle="1" w:styleId="WW8Num39z2">
    <w:name w:val="WW8Num39z2"/>
    <w:qFormat/>
    <w:rsid w:val="00A0537E"/>
    <w:rPr>
      <w:rFonts w:cs="Times New Roman"/>
      <w:b/>
      <w:bCs/>
      <w:color w:val="000000"/>
    </w:rPr>
  </w:style>
  <w:style w:type="character" w:customStyle="1" w:styleId="WW8Num39z4">
    <w:name w:val="WW8Num39z4"/>
    <w:uiPriority w:val="99"/>
    <w:qFormat/>
    <w:rsid w:val="00A0537E"/>
    <w:rPr>
      <w:rFonts w:ascii="Courier New" w:hAnsi="Courier New"/>
    </w:rPr>
  </w:style>
  <w:style w:type="character" w:customStyle="1" w:styleId="WW8Num39z5">
    <w:name w:val="WW8Num39z5"/>
    <w:uiPriority w:val="99"/>
    <w:qFormat/>
    <w:rsid w:val="00A0537E"/>
    <w:rPr>
      <w:rFonts w:ascii="Wingdings" w:hAnsi="Wingdings"/>
    </w:rPr>
  </w:style>
  <w:style w:type="character" w:customStyle="1" w:styleId="WW8Num44z1">
    <w:name w:val="WW8Num44z1"/>
    <w:qFormat/>
    <w:rsid w:val="00A0537E"/>
    <w:rPr>
      <w:rFonts w:cs="Times New Roman"/>
      <w:b/>
      <w:bCs/>
    </w:rPr>
  </w:style>
  <w:style w:type="character" w:customStyle="1" w:styleId="WW8Num44z2">
    <w:name w:val="WW8Num44z2"/>
    <w:qFormat/>
    <w:rsid w:val="00A0537E"/>
    <w:rPr>
      <w:rFonts w:cs="Times New Roman"/>
    </w:rPr>
  </w:style>
  <w:style w:type="character" w:customStyle="1" w:styleId="WW8Num45z1">
    <w:name w:val="WW8Num45z1"/>
    <w:qFormat/>
    <w:rsid w:val="00A0537E"/>
    <w:rPr>
      <w:rFonts w:ascii="Courier New" w:hAnsi="Courier New"/>
    </w:rPr>
  </w:style>
  <w:style w:type="character" w:customStyle="1" w:styleId="WW8Num45z3">
    <w:name w:val="WW8Num45z3"/>
    <w:qFormat/>
    <w:rsid w:val="00A0537E"/>
    <w:rPr>
      <w:rFonts w:cs="Times New Roman"/>
      <w:b/>
      <w:bCs/>
    </w:rPr>
  </w:style>
  <w:style w:type="character" w:customStyle="1" w:styleId="WW8Num67z1">
    <w:name w:val="WW8Num67z1"/>
    <w:qFormat/>
    <w:rsid w:val="00A0537E"/>
    <w:rPr>
      <w:rFonts w:ascii="Courier New" w:hAnsi="Courier New" w:cs="Courier New"/>
    </w:rPr>
  </w:style>
  <w:style w:type="character" w:customStyle="1" w:styleId="WW8Num73z3">
    <w:name w:val="WW8Num73z3"/>
    <w:uiPriority w:val="99"/>
    <w:qFormat/>
    <w:rsid w:val="00A0537E"/>
    <w:rPr>
      <w:rFonts w:cs="Times New Roman"/>
    </w:rPr>
  </w:style>
  <w:style w:type="character" w:customStyle="1" w:styleId="WW8Num74z3">
    <w:name w:val="WW8Num74z3"/>
    <w:uiPriority w:val="99"/>
    <w:qFormat/>
    <w:rsid w:val="00A0537E"/>
    <w:rPr>
      <w:rFonts w:ascii="Symbol" w:hAnsi="Symbol"/>
    </w:rPr>
  </w:style>
  <w:style w:type="character" w:customStyle="1" w:styleId="WW8Num74z4">
    <w:name w:val="WW8Num74z4"/>
    <w:uiPriority w:val="99"/>
    <w:qFormat/>
    <w:rsid w:val="00A0537E"/>
    <w:rPr>
      <w:rFonts w:cs="Times New Roman"/>
    </w:rPr>
  </w:style>
  <w:style w:type="character" w:customStyle="1" w:styleId="WW8Num75z1">
    <w:name w:val="WW8Num75z1"/>
    <w:uiPriority w:val="99"/>
    <w:qFormat/>
    <w:rsid w:val="00A0537E"/>
    <w:rPr>
      <w:rFonts w:ascii="Courier New" w:hAnsi="Courier New"/>
    </w:rPr>
  </w:style>
  <w:style w:type="character" w:customStyle="1" w:styleId="WW8Num75z3">
    <w:name w:val="WW8Num75z3"/>
    <w:uiPriority w:val="99"/>
    <w:qFormat/>
    <w:rsid w:val="00A0537E"/>
    <w:rPr>
      <w:rFonts w:ascii="Symbol" w:hAnsi="Symbol"/>
    </w:rPr>
  </w:style>
  <w:style w:type="character" w:customStyle="1" w:styleId="WW8Num76z1">
    <w:name w:val="WW8Num76z1"/>
    <w:uiPriority w:val="99"/>
    <w:qFormat/>
    <w:rsid w:val="00A0537E"/>
    <w:rPr>
      <w:b/>
    </w:rPr>
  </w:style>
  <w:style w:type="character" w:customStyle="1" w:styleId="WW8Num77z1">
    <w:name w:val="WW8Num77z1"/>
    <w:qFormat/>
    <w:rsid w:val="00A0537E"/>
    <w:rPr>
      <w:b/>
    </w:rPr>
  </w:style>
  <w:style w:type="character" w:customStyle="1" w:styleId="WW8Num79z1">
    <w:name w:val="WW8Num79z1"/>
    <w:qFormat/>
    <w:rsid w:val="00A0537E"/>
    <w:rPr>
      <w:rFonts w:ascii="Courier New" w:hAnsi="Courier New"/>
    </w:rPr>
  </w:style>
  <w:style w:type="character" w:customStyle="1" w:styleId="WW8Num79z3">
    <w:name w:val="WW8Num79z3"/>
    <w:uiPriority w:val="99"/>
    <w:qFormat/>
    <w:rsid w:val="00A0537E"/>
    <w:rPr>
      <w:rFonts w:ascii="Symbol" w:hAnsi="Symbol"/>
    </w:rPr>
  </w:style>
  <w:style w:type="character" w:customStyle="1" w:styleId="WW8Num82z4">
    <w:name w:val="WW8Num82z4"/>
    <w:qFormat/>
    <w:rsid w:val="00A0537E"/>
    <w:rPr>
      <w:rFonts w:cs="Times New Roman"/>
    </w:rPr>
  </w:style>
  <w:style w:type="character" w:customStyle="1" w:styleId="WW8Num83z1">
    <w:name w:val="WW8Num83z1"/>
    <w:qFormat/>
    <w:rsid w:val="00A0537E"/>
    <w:rPr>
      <w:rFonts w:ascii="Courier New" w:hAnsi="Courier New"/>
    </w:rPr>
  </w:style>
  <w:style w:type="character" w:customStyle="1" w:styleId="WW8Num84z3">
    <w:name w:val="WW8Num84z3"/>
    <w:qFormat/>
    <w:rsid w:val="00A0537E"/>
    <w:rPr>
      <w:rFonts w:ascii="Symbol" w:hAnsi="Symbol"/>
    </w:rPr>
  </w:style>
  <w:style w:type="character" w:customStyle="1" w:styleId="WW8Num85z1">
    <w:name w:val="WW8Num85z1"/>
    <w:qFormat/>
    <w:rsid w:val="00A0537E"/>
    <w:rPr>
      <w:rFonts w:cs="Times New Roman"/>
    </w:rPr>
  </w:style>
  <w:style w:type="character" w:customStyle="1" w:styleId="WW8Num87z1">
    <w:name w:val="WW8Num87z1"/>
    <w:qFormat/>
    <w:rsid w:val="00A0537E"/>
    <w:rPr>
      <w:rFonts w:cs="Times New Roman"/>
      <w:b/>
      <w:bCs/>
    </w:rPr>
  </w:style>
  <w:style w:type="character" w:customStyle="1" w:styleId="WW8Num87z2">
    <w:name w:val="WW8Num87z2"/>
    <w:qFormat/>
    <w:rsid w:val="00A0537E"/>
    <w:rPr>
      <w:rFonts w:cs="Times New Roman"/>
    </w:rPr>
  </w:style>
  <w:style w:type="character" w:customStyle="1" w:styleId="WW8Num88z1">
    <w:name w:val="WW8Num88z1"/>
    <w:uiPriority w:val="99"/>
    <w:qFormat/>
    <w:rsid w:val="00A0537E"/>
    <w:rPr>
      <w:rFonts w:cs="Times New Roman"/>
    </w:rPr>
  </w:style>
  <w:style w:type="character" w:customStyle="1" w:styleId="WW8Num92z3">
    <w:name w:val="WW8Num92z3"/>
    <w:uiPriority w:val="99"/>
    <w:qFormat/>
    <w:rsid w:val="00A0537E"/>
    <w:rPr>
      <w:rFonts w:ascii="Symbol" w:hAnsi="Symbol"/>
      <w:b/>
    </w:rPr>
  </w:style>
  <w:style w:type="character" w:customStyle="1" w:styleId="WW8Num96z3">
    <w:name w:val="WW8Num96z3"/>
    <w:uiPriority w:val="99"/>
    <w:qFormat/>
    <w:rsid w:val="00A0537E"/>
    <w:rPr>
      <w:rFonts w:ascii="Symbol" w:hAnsi="Symbol"/>
    </w:rPr>
  </w:style>
  <w:style w:type="character" w:customStyle="1" w:styleId="WW8Num97z2">
    <w:name w:val="WW8Num97z2"/>
    <w:uiPriority w:val="99"/>
    <w:qFormat/>
    <w:rsid w:val="00A0537E"/>
    <w:rPr>
      <w:rFonts w:ascii="Wingdings" w:hAnsi="Wingdings"/>
    </w:rPr>
  </w:style>
  <w:style w:type="character" w:customStyle="1" w:styleId="WW8Num100z1">
    <w:name w:val="WW8Num100z1"/>
    <w:uiPriority w:val="99"/>
    <w:qFormat/>
    <w:rsid w:val="00A0537E"/>
    <w:rPr>
      <w:rFonts w:cs="Times New Roman"/>
    </w:rPr>
  </w:style>
  <w:style w:type="character" w:customStyle="1" w:styleId="WW8Num107z1">
    <w:name w:val="WW8Num107z1"/>
    <w:uiPriority w:val="99"/>
    <w:qFormat/>
    <w:rsid w:val="00A0537E"/>
    <w:rPr>
      <w:rFonts w:cs="Times New Roman"/>
      <w:b/>
      <w:bCs/>
      <w:color w:val="000000"/>
    </w:rPr>
  </w:style>
  <w:style w:type="character" w:customStyle="1" w:styleId="WW8Num108z1">
    <w:name w:val="WW8Num108z1"/>
    <w:uiPriority w:val="99"/>
    <w:qFormat/>
    <w:rsid w:val="00A0537E"/>
    <w:rPr>
      <w:rFonts w:ascii="Courier New" w:hAnsi="Courier New"/>
    </w:rPr>
  </w:style>
  <w:style w:type="character" w:customStyle="1" w:styleId="WW8Num109z1">
    <w:name w:val="WW8Num109z1"/>
    <w:uiPriority w:val="99"/>
    <w:qFormat/>
    <w:rsid w:val="00A0537E"/>
    <w:rPr>
      <w:rFonts w:cs="Times New Roman"/>
      <w:b/>
      <w:bCs/>
      <w:color w:val="000000"/>
    </w:rPr>
  </w:style>
  <w:style w:type="character" w:customStyle="1" w:styleId="WW8Num111z2">
    <w:name w:val="WW8Num111z2"/>
    <w:uiPriority w:val="99"/>
    <w:qFormat/>
    <w:rsid w:val="00A0537E"/>
    <w:rPr>
      <w:rFonts w:ascii="Wingdings" w:hAnsi="Wingdings"/>
    </w:rPr>
  </w:style>
  <w:style w:type="character" w:customStyle="1" w:styleId="WW8Num112z2">
    <w:name w:val="WW8Num112z2"/>
    <w:uiPriority w:val="99"/>
    <w:qFormat/>
    <w:rsid w:val="00A0537E"/>
    <w:rPr>
      <w:rFonts w:cs="Times New Roman"/>
    </w:rPr>
  </w:style>
  <w:style w:type="character" w:customStyle="1" w:styleId="WW8Num113z2">
    <w:name w:val="WW8Num113z2"/>
    <w:uiPriority w:val="99"/>
    <w:qFormat/>
    <w:rsid w:val="00A0537E"/>
    <w:rPr>
      <w:rFonts w:cs="Times New Roman"/>
      <w:color w:val="000000"/>
    </w:rPr>
  </w:style>
  <w:style w:type="character" w:customStyle="1" w:styleId="WW8Num114z2">
    <w:name w:val="WW8Num114z2"/>
    <w:uiPriority w:val="99"/>
    <w:qFormat/>
    <w:rsid w:val="00A0537E"/>
    <w:rPr>
      <w:rFonts w:ascii="Wingdings" w:hAnsi="Wingdings"/>
    </w:rPr>
  </w:style>
  <w:style w:type="character" w:customStyle="1" w:styleId="WW8Num115z0">
    <w:name w:val="WW8Num115z0"/>
    <w:uiPriority w:val="99"/>
    <w:qFormat/>
    <w:rsid w:val="00A0537E"/>
    <w:rPr>
      <w:rFonts w:cs="Times New Roman"/>
    </w:rPr>
  </w:style>
  <w:style w:type="character" w:customStyle="1" w:styleId="WW8Num116z0">
    <w:name w:val="WW8Num116z0"/>
    <w:uiPriority w:val="99"/>
    <w:qFormat/>
    <w:rsid w:val="00A0537E"/>
    <w:rPr>
      <w:rFonts w:ascii="Symbol" w:hAnsi="Symbol"/>
      <w:color w:val="000000"/>
    </w:rPr>
  </w:style>
  <w:style w:type="character" w:customStyle="1" w:styleId="WW8Num116z1">
    <w:name w:val="WW8Num116z1"/>
    <w:uiPriority w:val="99"/>
    <w:qFormat/>
    <w:rsid w:val="00A0537E"/>
    <w:rPr>
      <w:rFonts w:ascii="Symbol" w:hAnsi="Symbol"/>
    </w:rPr>
  </w:style>
  <w:style w:type="character" w:customStyle="1" w:styleId="WW8Num116z2">
    <w:name w:val="WW8Num116z2"/>
    <w:uiPriority w:val="99"/>
    <w:qFormat/>
    <w:rsid w:val="00A0537E"/>
    <w:rPr>
      <w:rFonts w:ascii="Wingdings" w:hAnsi="Wingdings"/>
    </w:rPr>
  </w:style>
  <w:style w:type="character" w:customStyle="1" w:styleId="WW8Num116z4">
    <w:name w:val="WW8Num116z4"/>
    <w:uiPriority w:val="99"/>
    <w:qFormat/>
    <w:rsid w:val="00A0537E"/>
    <w:rPr>
      <w:rFonts w:ascii="Courier New" w:hAnsi="Courier New"/>
    </w:rPr>
  </w:style>
  <w:style w:type="character" w:customStyle="1" w:styleId="WW8Num117z0">
    <w:name w:val="WW8Num117z0"/>
    <w:uiPriority w:val="99"/>
    <w:qFormat/>
    <w:rsid w:val="00A0537E"/>
    <w:rPr>
      <w:rFonts w:ascii="Symbol" w:hAnsi="Symbol"/>
    </w:rPr>
  </w:style>
  <w:style w:type="character" w:customStyle="1" w:styleId="WW8Num117z2">
    <w:name w:val="WW8Num117z2"/>
    <w:uiPriority w:val="99"/>
    <w:qFormat/>
    <w:rsid w:val="00A0537E"/>
    <w:rPr>
      <w:rFonts w:ascii="Wingdings" w:hAnsi="Wingdings"/>
    </w:rPr>
  </w:style>
  <w:style w:type="character" w:customStyle="1" w:styleId="WW8Num117z4">
    <w:name w:val="WW8Num117z4"/>
    <w:uiPriority w:val="99"/>
    <w:qFormat/>
    <w:rsid w:val="00A0537E"/>
    <w:rPr>
      <w:rFonts w:ascii="Courier New" w:hAnsi="Courier New"/>
    </w:rPr>
  </w:style>
  <w:style w:type="character" w:customStyle="1" w:styleId="WW8Num118z0">
    <w:name w:val="WW8Num118z0"/>
    <w:uiPriority w:val="99"/>
    <w:qFormat/>
    <w:rsid w:val="00A0537E"/>
    <w:rPr>
      <w:rFonts w:ascii="Symbol" w:hAnsi="Symbol"/>
    </w:rPr>
  </w:style>
  <w:style w:type="character" w:customStyle="1" w:styleId="WW8Num118z1">
    <w:name w:val="WW8Num118z1"/>
    <w:uiPriority w:val="99"/>
    <w:qFormat/>
    <w:rsid w:val="00A0537E"/>
    <w:rPr>
      <w:rFonts w:ascii="Courier New" w:hAnsi="Courier New"/>
    </w:rPr>
  </w:style>
  <w:style w:type="character" w:customStyle="1" w:styleId="WW8Num118z2">
    <w:name w:val="WW8Num118z2"/>
    <w:uiPriority w:val="99"/>
    <w:qFormat/>
    <w:rsid w:val="00A0537E"/>
    <w:rPr>
      <w:rFonts w:ascii="Wingdings" w:hAnsi="Wingdings"/>
    </w:rPr>
  </w:style>
  <w:style w:type="character" w:customStyle="1" w:styleId="WW8Num119z0">
    <w:name w:val="WW8Num119z0"/>
    <w:uiPriority w:val="99"/>
    <w:qFormat/>
    <w:rsid w:val="00A0537E"/>
    <w:rPr>
      <w:rFonts w:ascii="Symbol" w:hAnsi="Symbol"/>
    </w:rPr>
  </w:style>
  <w:style w:type="character" w:customStyle="1" w:styleId="WW8Num119z1">
    <w:name w:val="WW8Num119z1"/>
    <w:uiPriority w:val="99"/>
    <w:qFormat/>
    <w:rsid w:val="00A0537E"/>
    <w:rPr>
      <w:rFonts w:cs="Times New Roman"/>
    </w:rPr>
  </w:style>
  <w:style w:type="character" w:customStyle="1" w:styleId="WW8Num120z0">
    <w:name w:val="WW8Num120z0"/>
    <w:uiPriority w:val="99"/>
    <w:qFormat/>
    <w:rsid w:val="00A0537E"/>
    <w:rPr>
      <w:rFonts w:cs="Times New Roman"/>
      <w:b/>
      <w:bCs/>
    </w:rPr>
  </w:style>
  <w:style w:type="character" w:customStyle="1" w:styleId="WW8Num120z2">
    <w:name w:val="WW8Num120z2"/>
    <w:uiPriority w:val="99"/>
    <w:qFormat/>
    <w:rsid w:val="00A0537E"/>
    <w:rPr>
      <w:rFonts w:cs="Times New Roman"/>
    </w:rPr>
  </w:style>
  <w:style w:type="character" w:customStyle="1" w:styleId="WW8Num121z0">
    <w:name w:val="WW8Num121z0"/>
    <w:uiPriority w:val="99"/>
    <w:qFormat/>
    <w:rsid w:val="00A0537E"/>
    <w:rPr>
      <w:rFonts w:cs="Times New Roman"/>
      <w:b/>
      <w:bCs/>
    </w:rPr>
  </w:style>
  <w:style w:type="character" w:customStyle="1" w:styleId="WW8Num121z1">
    <w:name w:val="WW8Num121z1"/>
    <w:uiPriority w:val="99"/>
    <w:qFormat/>
    <w:rsid w:val="00A0537E"/>
    <w:rPr>
      <w:rFonts w:cs="Times New Roman"/>
    </w:rPr>
  </w:style>
  <w:style w:type="character" w:customStyle="1" w:styleId="WW8Num121z3">
    <w:name w:val="WW8Num121z3"/>
    <w:uiPriority w:val="99"/>
    <w:qFormat/>
    <w:rsid w:val="00A0537E"/>
    <w:rPr>
      <w:rFonts w:ascii="Symbol" w:hAnsi="Symbol"/>
      <w:b/>
    </w:rPr>
  </w:style>
  <w:style w:type="character" w:customStyle="1" w:styleId="WW8Num122z0">
    <w:name w:val="WW8Num122z0"/>
    <w:uiPriority w:val="99"/>
    <w:qFormat/>
    <w:rsid w:val="00A0537E"/>
    <w:rPr>
      <w:rFonts w:cs="Times New Roman"/>
    </w:rPr>
  </w:style>
  <w:style w:type="character" w:customStyle="1" w:styleId="WW8Num123z0">
    <w:name w:val="WW8Num123z0"/>
    <w:uiPriority w:val="99"/>
    <w:qFormat/>
    <w:rsid w:val="00A0537E"/>
    <w:rPr>
      <w:rFonts w:ascii="Symbol" w:hAnsi="Symbol"/>
    </w:rPr>
  </w:style>
  <w:style w:type="character" w:customStyle="1" w:styleId="WW8Num123z1">
    <w:name w:val="WW8Num123z1"/>
    <w:uiPriority w:val="99"/>
    <w:qFormat/>
    <w:rsid w:val="00A0537E"/>
    <w:rPr>
      <w:rFonts w:ascii="Courier New" w:hAnsi="Courier New"/>
    </w:rPr>
  </w:style>
  <w:style w:type="character" w:customStyle="1" w:styleId="WW8Num123z2">
    <w:name w:val="WW8Num123z2"/>
    <w:uiPriority w:val="99"/>
    <w:qFormat/>
    <w:rsid w:val="00A0537E"/>
    <w:rPr>
      <w:rFonts w:ascii="Wingdings" w:hAnsi="Wingdings"/>
    </w:rPr>
  </w:style>
  <w:style w:type="character" w:customStyle="1" w:styleId="WW8Num124z0">
    <w:name w:val="WW8Num124z0"/>
    <w:uiPriority w:val="99"/>
    <w:qFormat/>
    <w:rsid w:val="00A0537E"/>
    <w:rPr>
      <w:b w:val="0"/>
    </w:rPr>
  </w:style>
  <w:style w:type="character" w:customStyle="1" w:styleId="WW8Num125z0">
    <w:name w:val="WW8Num125z0"/>
    <w:uiPriority w:val="99"/>
    <w:qFormat/>
    <w:rsid w:val="00A0537E"/>
    <w:rPr>
      <w:rFonts w:ascii="Symbol" w:hAnsi="Symbol"/>
    </w:rPr>
  </w:style>
  <w:style w:type="character" w:customStyle="1" w:styleId="WW8Num125z1">
    <w:name w:val="WW8Num125z1"/>
    <w:uiPriority w:val="99"/>
    <w:qFormat/>
    <w:rsid w:val="00A0537E"/>
    <w:rPr>
      <w:rFonts w:ascii="Courier New" w:hAnsi="Courier New"/>
    </w:rPr>
  </w:style>
  <w:style w:type="character" w:customStyle="1" w:styleId="WW8Num125z2">
    <w:name w:val="WW8Num125z2"/>
    <w:uiPriority w:val="99"/>
    <w:qFormat/>
    <w:rsid w:val="00A0537E"/>
    <w:rPr>
      <w:rFonts w:ascii="Wingdings" w:hAnsi="Wingdings"/>
    </w:rPr>
  </w:style>
  <w:style w:type="character" w:customStyle="1" w:styleId="WW8Num126z0">
    <w:name w:val="WW8Num126z0"/>
    <w:uiPriority w:val="99"/>
    <w:qFormat/>
    <w:rsid w:val="00A0537E"/>
    <w:rPr>
      <w:rFonts w:cs="Times New Roman"/>
      <w:b/>
      <w:bCs/>
    </w:rPr>
  </w:style>
  <w:style w:type="character" w:customStyle="1" w:styleId="WW8Num126z1">
    <w:name w:val="WW8Num126z1"/>
    <w:uiPriority w:val="99"/>
    <w:qFormat/>
    <w:rsid w:val="00A0537E"/>
    <w:rPr>
      <w:rFonts w:cs="Times New Roman"/>
    </w:rPr>
  </w:style>
  <w:style w:type="character" w:customStyle="1" w:styleId="WW8Num126z3">
    <w:name w:val="WW8Num126z3"/>
    <w:uiPriority w:val="99"/>
    <w:qFormat/>
    <w:rsid w:val="00A0537E"/>
    <w:rPr>
      <w:rFonts w:ascii="Symbol" w:hAnsi="Symbol"/>
      <w:b/>
    </w:rPr>
  </w:style>
  <w:style w:type="character" w:customStyle="1" w:styleId="WW8Num127z0">
    <w:name w:val="WW8Num127z0"/>
    <w:uiPriority w:val="99"/>
    <w:qFormat/>
    <w:rsid w:val="00A0537E"/>
    <w:rPr>
      <w:rFonts w:cs="Times New Roman"/>
    </w:rPr>
  </w:style>
  <w:style w:type="character" w:customStyle="1" w:styleId="WW8Num128z0">
    <w:name w:val="WW8Num128z0"/>
    <w:uiPriority w:val="99"/>
    <w:qFormat/>
    <w:rsid w:val="00A0537E"/>
    <w:rPr>
      <w:rFonts w:cs="Times New Roman"/>
      <w:b/>
      <w:bCs/>
    </w:rPr>
  </w:style>
  <w:style w:type="character" w:customStyle="1" w:styleId="WW8Num128z3">
    <w:name w:val="WW8Num128z3"/>
    <w:uiPriority w:val="99"/>
    <w:qFormat/>
    <w:rsid w:val="00A0537E"/>
    <w:rPr>
      <w:rFonts w:cs="Times New Roman"/>
    </w:rPr>
  </w:style>
  <w:style w:type="character" w:customStyle="1" w:styleId="WW8Num129z0">
    <w:name w:val="WW8Num129z0"/>
    <w:uiPriority w:val="99"/>
    <w:qFormat/>
    <w:rsid w:val="00A0537E"/>
    <w:rPr>
      <w:rFonts w:cs="Times New Roman"/>
    </w:rPr>
  </w:style>
  <w:style w:type="character" w:customStyle="1" w:styleId="WW8Num130z0">
    <w:name w:val="WW8Num130z0"/>
    <w:uiPriority w:val="99"/>
    <w:qFormat/>
    <w:rsid w:val="00A0537E"/>
    <w:rPr>
      <w:rFonts w:cs="Times New Roman"/>
      <w:b/>
      <w:bCs/>
    </w:rPr>
  </w:style>
  <w:style w:type="character" w:customStyle="1" w:styleId="WW8Num130z3">
    <w:name w:val="WW8Num130z3"/>
    <w:uiPriority w:val="99"/>
    <w:qFormat/>
    <w:rsid w:val="00A0537E"/>
    <w:rPr>
      <w:rFonts w:cs="Times New Roman"/>
      <w:u w:val="single"/>
    </w:rPr>
  </w:style>
  <w:style w:type="character" w:customStyle="1" w:styleId="WW8Num130z4">
    <w:name w:val="WW8Num130z4"/>
    <w:uiPriority w:val="99"/>
    <w:qFormat/>
    <w:rsid w:val="00A0537E"/>
    <w:rPr>
      <w:rFonts w:cs="Times New Roman"/>
    </w:rPr>
  </w:style>
  <w:style w:type="character" w:customStyle="1" w:styleId="WW8Num131z0">
    <w:name w:val="WW8Num131z0"/>
    <w:uiPriority w:val="99"/>
    <w:qFormat/>
    <w:rsid w:val="00A0537E"/>
    <w:rPr>
      <w:rFonts w:cs="Times New Roman"/>
      <w:b/>
      <w:bCs/>
    </w:rPr>
  </w:style>
  <w:style w:type="character" w:customStyle="1" w:styleId="WW8Num131z1">
    <w:name w:val="WW8Num131z1"/>
    <w:uiPriority w:val="99"/>
    <w:qFormat/>
    <w:rsid w:val="00A0537E"/>
    <w:rPr>
      <w:rFonts w:cs="Times New Roman"/>
    </w:rPr>
  </w:style>
  <w:style w:type="character" w:customStyle="1" w:styleId="WW8Num131z3">
    <w:name w:val="WW8Num131z3"/>
    <w:uiPriority w:val="99"/>
    <w:qFormat/>
    <w:rsid w:val="00A0537E"/>
    <w:rPr>
      <w:rFonts w:ascii="Symbol" w:hAnsi="Symbol"/>
      <w:b/>
    </w:rPr>
  </w:style>
  <w:style w:type="character" w:customStyle="1" w:styleId="WW8Num132z0">
    <w:name w:val="WW8Num132z0"/>
    <w:uiPriority w:val="99"/>
    <w:qFormat/>
    <w:rsid w:val="00A0537E"/>
    <w:rPr>
      <w:rFonts w:cs="Times New Roman"/>
      <w:b/>
      <w:bCs/>
    </w:rPr>
  </w:style>
  <w:style w:type="character" w:customStyle="1" w:styleId="WW8Num132z1">
    <w:name w:val="WW8Num132z1"/>
    <w:uiPriority w:val="99"/>
    <w:qFormat/>
    <w:rsid w:val="00A0537E"/>
    <w:rPr>
      <w:rFonts w:cs="Times New Roman"/>
    </w:rPr>
  </w:style>
  <w:style w:type="character" w:customStyle="1" w:styleId="WW8Num132z3">
    <w:name w:val="WW8Num132z3"/>
    <w:uiPriority w:val="99"/>
    <w:qFormat/>
    <w:rsid w:val="00A0537E"/>
    <w:rPr>
      <w:rFonts w:ascii="Symbol" w:hAnsi="Symbol"/>
      <w:b/>
    </w:rPr>
  </w:style>
  <w:style w:type="character" w:customStyle="1" w:styleId="WW8Num133z0">
    <w:name w:val="WW8Num133z0"/>
    <w:uiPriority w:val="99"/>
    <w:qFormat/>
    <w:rsid w:val="00A0537E"/>
    <w:rPr>
      <w:rFonts w:ascii="Symbol" w:hAnsi="Symbol"/>
    </w:rPr>
  </w:style>
  <w:style w:type="character" w:customStyle="1" w:styleId="WW8Num133z1">
    <w:name w:val="WW8Num133z1"/>
    <w:uiPriority w:val="99"/>
    <w:qFormat/>
    <w:rsid w:val="00A0537E"/>
    <w:rPr>
      <w:rFonts w:ascii="Courier New" w:hAnsi="Courier New"/>
    </w:rPr>
  </w:style>
  <w:style w:type="character" w:customStyle="1" w:styleId="WW8Num133z2">
    <w:name w:val="WW8Num133z2"/>
    <w:uiPriority w:val="99"/>
    <w:qFormat/>
    <w:rsid w:val="00A0537E"/>
    <w:rPr>
      <w:rFonts w:ascii="Wingdings" w:hAnsi="Wingdings"/>
    </w:rPr>
  </w:style>
  <w:style w:type="character" w:customStyle="1" w:styleId="WW8Num134z0">
    <w:name w:val="WW8Num134z0"/>
    <w:uiPriority w:val="99"/>
    <w:qFormat/>
    <w:rsid w:val="00A0537E"/>
    <w:rPr>
      <w:rFonts w:cs="Times New Roman"/>
    </w:rPr>
  </w:style>
  <w:style w:type="character" w:customStyle="1" w:styleId="WW8Num136z0">
    <w:name w:val="WW8Num136z0"/>
    <w:uiPriority w:val="99"/>
    <w:qFormat/>
    <w:rsid w:val="00A0537E"/>
    <w:rPr>
      <w:rFonts w:cs="Times New Roman"/>
    </w:rPr>
  </w:style>
  <w:style w:type="character" w:customStyle="1" w:styleId="WW8Num137z0">
    <w:name w:val="WW8Num137z0"/>
    <w:uiPriority w:val="99"/>
    <w:qFormat/>
    <w:rsid w:val="00A0537E"/>
    <w:rPr>
      <w:rFonts w:cs="Times New Roman"/>
      <w:b/>
      <w:bCs/>
    </w:rPr>
  </w:style>
  <w:style w:type="character" w:customStyle="1" w:styleId="WW8Num137z3">
    <w:name w:val="WW8Num137z3"/>
    <w:uiPriority w:val="99"/>
    <w:qFormat/>
    <w:rsid w:val="00A0537E"/>
    <w:rPr>
      <w:rFonts w:cs="Times New Roman"/>
      <w:u w:val="single"/>
    </w:rPr>
  </w:style>
  <w:style w:type="character" w:customStyle="1" w:styleId="WW8Num137z4">
    <w:name w:val="WW8Num137z4"/>
    <w:uiPriority w:val="99"/>
    <w:qFormat/>
    <w:rsid w:val="00A0537E"/>
    <w:rPr>
      <w:rFonts w:cs="Times New Roman"/>
    </w:rPr>
  </w:style>
  <w:style w:type="character" w:customStyle="1" w:styleId="WW8Num138z0">
    <w:name w:val="WW8Num138z0"/>
    <w:uiPriority w:val="99"/>
    <w:qFormat/>
    <w:rsid w:val="00A0537E"/>
    <w:rPr>
      <w:b w:val="0"/>
    </w:rPr>
  </w:style>
  <w:style w:type="character" w:customStyle="1" w:styleId="WW8Num139z0">
    <w:name w:val="WW8Num139z0"/>
    <w:uiPriority w:val="99"/>
    <w:qFormat/>
    <w:rsid w:val="00A0537E"/>
    <w:rPr>
      <w:rFonts w:cs="Times New Roman"/>
      <w:b/>
      <w:bCs/>
    </w:rPr>
  </w:style>
  <w:style w:type="character" w:customStyle="1" w:styleId="WW8Num139z3">
    <w:name w:val="WW8Num139z3"/>
    <w:uiPriority w:val="99"/>
    <w:qFormat/>
    <w:rsid w:val="00A0537E"/>
    <w:rPr>
      <w:rFonts w:cs="Times New Roman"/>
      <w:u w:val="single"/>
    </w:rPr>
  </w:style>
  <w:style w:type="character" w:customStyle="1" w:styleId="WW8Num139z4">
    <w:name w:val="WW8Num139z4"/>
    <w:uiPriority w:val="99"/>
    <w:qFormat/>
    <w:rsid w:val="00A0537E"/>
    <w:rPr>
      <w:rFonts w:cs="Times New Roman"/>
    </w:rPr>
  </w:style>
  <w:style w:type="character" w:customStyle="1" w:styleId="WW8Num140z0">
    <w:name w:val="WW8Num140z0"/>
    <w:uiPriority w:val="99"/>
    <w:qFormat/>
    <w:rsid w:val="00A0537E"/>
    <w:rPr>
      <w:rFonts w:ascii="Symbol" w:hAnsi="Symbol"/>
    </w:rPr>
  </w:style>
  <w:style w:type="character" w:customStyle="1" w:styleId="WW8Num140z2">
    <w:name w:val="WW8Num140z2"/>
    <w:uiPriority w:val="99"/>
    <w:qFormat/>
    <w:rsid w:val="00A0537E"/>
    <w:rPr>
      <w:rFonts w:ascii="Wingdings" w:hAnsi="Wingdings"/>
    </w:rPr>
  </w:style>
  <w:style w:type="character" w:customStyle="1" w:styleId="WW8Num140z4">
    <w:name w:val="WW8Num140z4"/>
    <w:uiPriority w:val="99"/>
    <w:qFormat/>
    <w:rsid w:val="00A0537E"/>
    <w:rPr>
      <w:rFonts w:ascii="Courier New" w:hAnsi="Courier New"/>
    </w:rPr>
  </w:style>
  <w:style w:type="character" w:customStyle="1" w:styleId="WW8Num141z0">
    <w:name w:val="WW8Num141z0"/>
    <w:uiPriority w:val="99"/>
    <w:qFormat/>
    <w:rsid w:val="00A0537E"/>
    <w:rPr>
      <w:rFonts w:cs="Times New Roman"/>
      <w:b/>
      <w:bCs/>
    </w:rPr>
  </w:style>
  <w:style w:type="character" w:customStyle="1" w:styleId="WW8Num141z2">
    <w:name w:val="WW8Num141z2"/>
    <w:uiPriority w:val="99"/>
    <w:qFormat/>
    <w:rsid w:val="00A0537E"/>
    <w:rPr>
      <w:rFonts w:cs="Times New Roman"/>
    </w:rPr>
  </w:style>
  <w:style w:type="character" w:customStyle="1" w:styleId="WW8Num142z0">
    <w:name w:val="WW8Num142z0"/>
    <w:uiPriority w:val="99"/>
    <w:qFormat/>
    <w:rsid w:val="00A0537E"/>
    <w:rPr>
      <w:rFonts w:cs="Times New Roman"/>
      <w:b/>
      <w:bCs/>
    </w:rPr>
  </w:style>
  <w:style w:type="character" w:customStyle="1" w:styleId="WW8Num142z1">
    <w:name w:val="WW8Num142z1"/>
    <w:uiPriority w:val="99"/>
    <w:qFormat/>
    <w:rsid w:val="00A0537E"/>
    <w:rPr>
      <w:rFonts w:cs="Times New Roman"/>
    </w:rPr>
  </w:style>
  <w:style w:type="character" w:customStyle="1" w:styleId="WW8Num143z0">
    <w:name w:val="WW8Num143z0"/>
    <w:uiPriority w:val="99"/>
    <w:qFormat/>
    <w:rsid w:val="00A0537E"/>
    <w:rPr>
      <w:rFonts w:cs="Times New Roman"/>
      <w:b/>
      <w:bCs/>
    </w:rPr>
  </w:style>
  <w:style w:type="character" w:customStyle="1" w:styleId="WW8Num143z1">
    <w:name w:val="WW8Num143z1"/>
    <w:uiPriority w:val="99"/>
    <w:qFormat/>
    <w:rsid w:val="00A0537E"/>
    <w:rPr>
      <w:rFonts w:cs="Times New Roman"/>
    </w:rPr>
  </w:style>
  <w:style w:type="character" w:customStyle="1" w:styleId="WW8Num143z3">
    <w:name w:val="WW8Num143z3"/>
    <w:uiPriority w:val="99"/>
    <w:qFormat/>
    <w:rsid w:val="00A0537E"/>
    <w:rPr>
      <w:rFonts w:ascii="Symbol" w:hAnsi="Symbol"/>
      <w:b/>
    </w:rPr>
  </w:style>
  <w:style w:type="character" w:customStyle="1" w:styleId="WW8Num144z0">
    <w:name w:val="WW8Num144z0"/>
    <w:uiPriority w:val="99"/>
    <w:qFormat/>
    <w:rsid w:val="00A0537E"/>
    <w:rPr>
      <w:rFonts w:cs="Times New Roman"/>
    </w:rPr>
  </w:style>
  <w:style w:type="character" w:customStyle="1" w:styleId="WW8Num145z0">
    <w:name w:val="WW8Num145z0"/>
    <w:uiPriority w:val="99"/>
    <w:qFormat/>
    <w:rsid w:val="00A0537E"/>
    <w:rPr>
      <w:rFonts w:cs="Times New Roman"/>
    </w:rPr>
  </w:style>
  <w:style w:type="character" w:customStyle="1" w:styleId="WW8Num146z0">
    <w:name w:val="WW8Num146z0"/>
    <w:uiPriority w:val="99"/>
    <w:qFormat/>
    <w:rsid w:val="00A0537E"/>
    <w:rPr>
      <w:rFonts w:ascii="Symbol" w:hAnsi="Symbol"/>
    </w:rPr>
  </w:style>
  <w:style w:type="character" w:customStyle="1" w:styleId="WW8Num146z1">
    <w:name w:val="WW8Num146z1"/>
    <w:uiPriority w:val="99"/>
    <w:qFormat/>
    <w:rsid w:val="00A0537E"/>
    <w:rPr>
      <w:rFonts w:ascii="Courier New" w:hAnsi="Courier New"/>
    </w:rPr>
  </w:style>
  <w:style w:type="character" w:customStyle="1" w:styleId="WW8Num146z2">
    <w:name w:val="WW8Num146z2"/>
    <w:uiPriority w:val="99"/>
    <w:qFormat/>
    <w:rsid w:val="00A0537E"/>
    <w:rPr>
      <w:rFonts w:ascii="Wingdings" w:hAnsi="Wingdings"/>
    </w:rPr>
  </w:style>
  <w:style w:type="character" w:customStyle="1" w:styleId="WW8Num148z0">
    <w:name w:val="WW8Num148z0"/>
    <w:uiPriority w:val="99"/>
    <w:qFormat/>
    <w:rsid w:val="00A0537E"/>
    <w:rPr>
      <w:rFonts w:cs="Times New Roman"/>
      <w:b/>
      <w:bCs/>
    </w:rPr>
  </w:style>
  <w:style w:type="character" w:customStyle="1" w:styleId="WW8Num148z1">
    <w:name w:val="WW8Num148z1"/>
    <w:uiPriority w:val="99"/>
    <w:qFormat/>
    <w:rsid w:val="00A0537E"/>
    <w:rPr>
      <w:rFonts w:cs="Times New Roman"/>
    </w:rPr>
  </w:style>
  <w:style w:type="character" w:customStyle="1" w:styleId="WW8Num148z3">
    <w:name w:val="WW8Num148z3"/>
    <w:uiPriority w:val="99"/>
    <w:qFormat/>
    <w:rsid w:val="00A0537E"/>
    <w:rPr>
      <w:rFonts w:ascii="Symbol" w:hAnsi="Symbol"/>
      <w:b/>
    </w:rPr>
  </w:style>
  <w:style w:type="character" w:customStyle="1" w:styleId="WW8Num149z0">
    <w:name w:val="WW8Num149z0"/>
    <w:uiPriority w:val="99"/>
    <w:qFormat/>
    <w:rsid w:val="00A0537E"/>
    <w:rPr>
      <w:rFonts w:cs="Times New Roman"/>
      <w:b/>
      <w:bCs/>
    </w:rPr>
  </w:style>
  <w:style w:type="character" w:customStyle="1" w:styleId="WW8Num150z0">
    <w:name w:val="WW8Num150z0"/>
    <w:uiPriority w:val="99"/>
    <w:qFormat/>
    <w:rsid w:val="00A0537E"/>
    <w:rPr>
      <w:b w:val="0"/>
    </w:rPr>
  </w:style>
  <w:style w:type="character" w:customStyle="1" w:styleId="WW8Num151z0">
    <w:name w:val="WW8Num151z0"/>
    <w:uiPriority w:val="99"/>
    <w:qFormat/>
    <w:rsid w:val="00A0537E"/>
    <w:rPr>
      <w:rFonts w:cs="Times New Roman"/>
      <w:b/>
      <w:bCs/>
    </w:rPr>
  </w:style>
  <w:style w:type="character" w:customStyle="1" w:styleId="WW8Num151z2">
    <w:name w:val="WW8Num151z2"/>
    <w:uiPriority w:val="99"/>
    <w:qFormat/>
    <w:rsid w:val="00A0537E"/>
    <w:rPr>
      <w:rFonts w:cs="Times New Roman"/>
    </w:rPr>
  </w:style>
  <w:style w:type="character" w:customStyle="1" w:styleId="WW8Num152z0">
    <w:name w:val="WW8Num152z0"/>
    <w:uiPriority w:val="99"/>
    <w:qFormat/>
    <w:rsid w:val="00A0537E"/>
    <w:rPr>
      <w:rFonts w:cs="Times New Roman"/>
      <w:b/>
      <w:bCs/>
    </w:rPr>
  </w:style>
  <w:style w:type="character" w:customStyle="1" w:styleId="WW8Num152z1">
    <w:name w:val="WW8Num152z1"/>
    <w:uiPriority w:val="99"/>
    <w:qFormat/>
    <w:rsid w:val="00A0537E"/>
    <w:rPr>
      <w:rFonts w:cs="Times New Roman"/>
    </w:rPr>
  </w:style>
  <w:style w:type="character" w:customStyle="1" w:styleId="WW8Num153z0">
    <w:name w:val="WW8Num153z0"/>
    <w:uiPriority w:val="99"/>
    <w:qFormat/>
    <w:rsid w:val="00A0537E"/>
    <w:rPr>
      <w:rFonts w:ascii="Symbol" w:hAnsi="Symbol"/>
    </w:rPr>
  </w:style>
  <w:style w:type="character" w:customStyle="1" w:styleId="WW8Num153z1">
    <w:name w:val="WW8Num153z1"/>
    <w:uiPriority w:val="99"/>
    <w:qFormat/>
    <w:rsid w:val="00A0537E"/>
    <w:rPr>
      <w:rFonts w:ascii="Courier New" w:hAnsi="Courier New"/>
    </w:rPr>
  </w:style>
  <w:style w:type="character" w:customStyle="1" w:styleId="WW8Num153z2">
    <w:name w:val="WW8Num153z2"/>
    <w:uiPriority w:val="99"/>
    <w:qFormat/>
    <w:rsid w:val="00A0537E"/>
    <w:rPr>
      <w:rFonts w:ascii="Wingdings" w:hAnsi="Wingdings"/>
    </w:rPr>
  </w:style>
  <w:style w:type="character" w:customStyle="1" w:styleId="WW8Num154z0">
    <w:name w:val="WW8Num154z0"/>
    <w:uiPriority w:val="99"/>
    <w:qFormat/>
    <w:rsid w:val="00A0537E"/>
    <w:rPr>
      <w:rFonts w:ascii="Symbol" w:hAnsi="Symbol"/>
      <w:b/>
    </w:rPr>
  </w:style>
  <w:style w:type="character" w:customStyle="1" w:styleId="WW8Num154z1">
    <w:name w:val="WW8Num154z1"/>
    <w:uiPriority w:val="99"/>
    <w:qFormat/>
    <w:rsid w:val="00A0537E"/>
    <w:rPr>
      <w:rFonts w:cs="Times New Roman"/>
      <w:b/>
      <w:bCs/>
    </w:rPr>
  </w:style>
  <w:style w:type="character" w:customStyle="1" w:styleId="WW8Num154z2">
    <w:name w:val="WW8Num154z2"/>
    <w:uiPriority w:val="99"/>
    <w:qFormat/>
    <w:rsid w:val="00A0537E"/>
    <w:rPr>
      <w:rFonts w:cs="Times New Roman"/>
    </w:rPr>
  </w:style>
  <w:style w:type="character" w:customStyle="1" w:styleId="WW8Num155z0">
    <w:name w:val="WW8Num155z0"/>
    <w:uiPriority w:val="99"/>
    <w:qFormat/>
    <w:rsid w:val="00A0537E"/>
    <w:rPr>
      <w:rFonts w:ascii="Symbol" w:hAnsi="Symbol"/>
      <w:b w:val="0"/>
    </w:rPr>
  </w:style>
  <w:style w:type="character" w:customStyle="1" w:styleId="WW8Num155z1">
    <w:name w:val="WW8Num155z1"/>
    <w:uiPriority w:val="99"/>
    <w:qFormat/>
    <w:rsid w:val="00A0537E"/>
    <w:rPr>
      <w:rFonts w:ascii="Courier New" w:hAnsi="Courier New"/>
    </w:rPr>
  </w:style>
  <w:style w:type="character" w:customStyle="1" w:styleId="WW8Num155z2">
    <w:name w:val="WW8Num155z2"/>
    <w:uiPriority w:val="99"/>
    <w:qFormat/>
    <w:rsid w:val="00A0537E"/>
    <w:rPr>
      <w:rFonts w:ascii="Wingdings" w:hAnsi="Wingdings"/>
    </w:rPr>
  </w:style>
  <w:style w:type="character" w:customStyle="1" w:styleId="WW8Num155z3">
    <w:name w:val="WW8Num155z3"/>
    <w:uiPriority w:val="99"/>
    <w:qFormat/>
    <w:rsid w:val="00A0537E"/>
    <w:rPr>
      <w:rFonts w:ascii="Symbol" w:hAnsi="Symbol"/>
    </w:rPr>
  </w:style>
  <w:style w:type="character" w:customStyle="1" w:styleId="WW8Num156z0">
    <w:name w:val="WW8Num156z0"/>
    <w:uiPriority w:val="99"/>
    <w:qFormat/>
    <w:rsid w:val="00A0537E"/>
    <w:rPr>
      <w:rFonts w:cs="Times New Roman"/>
      <w:b/>
      <w:bCs/>
    </w:rPr>
  </w:style>
  <w:style w:type="character" w:customStyle="1" w:styleId="WW8Num157z0">
    <w:name w:val="WW8Num157z0"/>
    <w:uiPriority w:val="99"/>
    <w:qFormat/>
    <w:rsid w:val="00A0537E"/>
    <w:rPr>
      <w:rFonts w:ascii="Symbol" w:hAnsi="Symbol"/>
    </w:rPr>
  </w:style>
  <w:style w:type="character" w:customStyle="1" w:styleId="WW8Num157z1">
    <w:name w:val="WW8Num157z1"/>
    <w:uiPriority w:val="99"/>
    <w:qFormat/>
    <w:rsid w:val="00A0537E"/>
    <w:rPr>
      <w:rFonts w:ascii="Courier New" w:hAnsi="Courier New"/>
    </w:rPr>
  </w:style>
  <w:style w:type="character" w:customStyle="1" w:styleId="WW8Num157z2">
    <w:name w:val="WW8Num157z2"/>
    <w:uiPriority w:val="99"/>
    <w:qFormat/>
    <w:rsid w:val="00A0537E"/>
    <w:rPr>
      <w:rFonts w:ascii="Wingdings" w:hAnsi="Wingdings"/>
    </w:rPr>
  </w:style>
  <w:style w:type="character" w:customStyle="1" w:styleId="WW8Num158z0">
    <w:name w:val="WW8Num158z0"/>
    <w:uiPriority w:val="99"/>
    <w:qFormat/>
    <w:rsid w:val="00A0537E"/>
    <w:rPr>
      <w:rFonts w:cs="Times New Roman"/>
      <w:b/>
      <w:bCs/>
    </w:rPr>
  </w:style>
  <w:style w:type="character" w:customStyle="1" w:styleId="WW8Num158z2">
    <w:name w:val="WW8Num158z2"/>
    <w:uiPriority w:val="99"/>
    <w:qFormat/>
    <w:rsid w:val="00A0537E"/>
    <w:rPr>
      <w:rFonts w:cs="Times New Roman"/>
    </w:rPr>
  </w:style>
  <w:style w:type="character" w:customStyle="1" w:styleId="WW8Num159z0">
    <w:name w:val="WW8Num159z0"/>
    <w:uiPriority w:val="99"/>
    <w:qFormat/>
    <w:rsid w:val="00A0537E"/>
    <w:rPr>
      <w:rFonts w:cs="Times New Roman"/>
      <w:b/>
      <w:bCs/>
    </w:rPr>
  </w:style>
  <w:style w:type="character" w:customStyle="1" w:styleId="WW8Num159z1">
    <w:name w:val="WW8Num159z1"/>
    <w:uiPriority w:val="99"/>
    <w:qFormat/>
    <w:rsid w:val="00A0537E"/>
    <w:rPr>
      <w:rFonts w:cs="Times New Roman"/>
      <w:b/>
      <w:bCs/>
      <w:i w:val="0"/>
      <w:iCs w:val="0"/>
      <w:sz w:val="24"/>
      <w:szCs w:val="24"/>
    </w:rPr>
  </w:style>
  <w:style w:type="character" w:customStyle="1" w:styleId="WW8Num159z2">
    <w:name w:val="WW8Num159z2"/>
    <w:uiPriority w:val="99"/>
    <w:qFormat/>
    <w:rsid w:val="00A0537E"/>
    <w:rPr>
      <w:rFonts w:cs="Times New Roman"/>
    </w:rPr>
  </w:style>
  <w:style w:type="character" w:customStyle="1" w:styleId="WW8Num161z0">
    <w:name w:val="WW8Num161z0"/>
    <w:uiPriority w:val="99"/>
    <w:qFormat/>
    <w:rsid w:val="00A0537E"/>
    <w:rPr>
      <w:b/>
    </w:rPr>
  </w:style>
  <w:style w:type="character" w:customStyle="1" w:styleId="WW8Num162z0">
    <w:name w:val="WW8Num162z0"/>
    <w:uiPriority w:val="99"/>
    <w:qFormat/>
    <w:rsid w:val="00A0537E"/>
    <w:rPr>
      <w:rFonts w:cs="Times New Roman"/>
      <w:b/>
      <w:bCs/>
    </w:rPr>
  </w:style>
  <w:style w:type="character" w:customStyle="1" w:styleId="WW8Num162z3">
    <w:name w:val="WW8Num162z3"/>
    <w:uiPriority w:val="99"/>
    <w:qFormat/>
    <w:rsid w:val="00A0537E"/>
    <w:rPr>
      <w:rFonts w:cs="Times New Roman"/>
      <w:u w:val="single"/>
    </w:rPr>
  </w:style>
  <w:style w:type="character" w:customStyle="1" w:styleId="WW8Num162z4">
    <w:name w:val="WW8Num162z4"/>
    <w:uiPriority w:val="99"/>
    <w:qFormat/>
    <w:rsid w:val="00A0537E"/>
    <w:rPr>
      <w:rFonts w:cs="Times New Roman"/>
    </w:rPr>
  </w:style>
  <w:style w:type="character" w:customStyle="1" w:styleId="WW8Num163z0">
    <w:name w:val="WW8Num163z0"/>
    <w:uiPriority w:val="99"/>
    <w:qFormat/>
    <w:rsid w:val="00A0537E"/>
    <w:rPr>
      <w:rFonts w:cs="Times New Roman"/>
    </w:rPr>
  </w:style>
  <w:style w:type="character" w:customStyle="1" w:styleId="WW8Num164z0">
    <w:name w:val="WW8Num164z0"/>
    <w:uiPriority w:val="99"/>
    <w:qFormat/>
    <w:rsid w:val="00A0537E"/>
    <w:rPr>
      <w:rFonts w:cs="Times New Roman"/>
      <w:b/>
      <w:bCs/>
    </w:rPr>
  </w:style>
  <w:style w:type="character" w:customStyle="1" w:styleId="WW8Num164z3">
    <w:name w:val="WW8Num164z3"/>
    <w:uiPriority w:val="99"/>
    <w:qFormat/>
    <w:rsid w:val="00A0537E"/>
    <w:rPr>
      <w:rFonts w:cs="Times New Roman"/>
      <w:u w:val="single"/>
    </w:rPr>
  </w:style>
  <w:style w:type="character" w:customStyle="1" w:styleId="WW8Num164z4">
    <w:name w:val="WW8Num164z4"/>
    <w:uiPriority w:val="99"/>
    <w:qFormat/>
    <w:rsid w:val="00A0537E"/>
    <w:rPr>
      <w:rFonts w:cs="Times New Roman"/>
    </w:rPr>
  </w:style>
  <w:style w:type="character" w:customStyle="1" w:styleId="WW8Num165z0">
    <w:name w:val="WW8Num165z0"/>
    <w:uiPriority w:val="99"/>
    <w:qFormat/>
    <w:rsid w:val="00A0537E"/>
    <w:rPr>
      <w:rFonts w:cs="Times New Roman"/>
      <w:b/>
      <w:bCs/>
    </w:rPr>
  </w:style>
  <w:style w:type="character" w:customStyle="1" w:styleId="WW8Num165z1">
    <w:name w:val="WW8Num165z1"/>
    <w:uiPriority w:val="99"/>
    <w:qFormat/>
    <w:rsid w:val="00A0537E"/>
    <w:rPr>
      <w:rFonts w:cs="Times New Roman"/>
    </w:rPr>
  </w:style>
  <w:style w:type="character" w:customStyle="1" w:styleId="WW8Num166z0">
    <w:name w:val="WW8Num166z0"/>
    <w:uiPriority w:val="99"/>
    <w:qFormat/>
    <w:rsid w:val="00A0537E"/>
    <w:rPr>
      <w:rFonts w:cs="Times New Roman"/>
    </w:rPr>
  </w:style>
  <w:style w:type="character" w:customStyle="1" w:styleId="WW8Num167z0">
    <w:name w:val="WW8Num167z0"/>
    <w:uiPriority w:val="99"/>
    <w:qFormat/>
    <w:rsid w:val="00A0537E"/>
    <w:rPr>
      <w:rFonts w:cs="Times New Roman"/>
      <w:b/>
      <w:bCs/>
    </w:rPr>
  </w:style>
  <w:style w:type="character" w:customStyle="1" w:styleId="WW8Num168z0">
    <w:name w:val="WW8Num168z0"/>
    <w:uiPriority w:val="99"/>
    <w:qFormat/>
    <w:rsid w:val="00A0537E"/>
    <w:rPr>
      <w:rFonts w:ascii="Symbol" w:hAnsi="Symbol"/>
    </w:rPr>
  </w:style>
  <w:style w:type="character" w:customStyle="1" w:styleId="WW8Num168z1">
    <w:name w:val="WW8Num168z1"/>
    <w:uiPriority w:val="99"/>
    <w:qFormat/>
    <w:rsid w:val="00A0537E"/>
    <w:rPr>
      <w:rFonts w:ascii="Courier New" w:hAnsi="Courier New"/>
    </w:rPr>
  </w:style>
  <w:style w:type="character" w:customStyle="1" w:styleId="WW8Num168z2">
    <w:name w:val="WW8Num168z2"/>
    <w:uiPriority w:val="99"/>
    <w:qFormat/>
    <w:rsid w:val="00A0537E"/>
    <w:rPr>
      <w:rFonts w:ascii="Wingdings" w:hAnsi="Wingdings"/>
    </w:rPr>
  </w:style>
  <w:style w:type="character" w:customStyle="1" w:styleId="WW8Num170z0">
    <w:name w:val="WW8Num170z0"/>
    <w:uiPriority w:val="99"/>
    <w:qFormat/>
    <w:rsid w:val="00A0537E"/>
    <w:rPr>
      <w:rFonts w:ascii="Symbol" w:hAnsi="Symbol"/>
    </w:rPr>
  </w:style>
  <w:style w:type="character" w:customStyle="1" w:styleId="WW8Num170z1">
    <w:name w:val="WW8Num170z1"/>
    <w:uiPriority w:val="99"/>
    <w:qFormat/>
    <w:rsid w:val="00A0537E"/>
    <w:rPr>
      <w:rFonts w:ascii="Courier New" w:hAnsi="Courier New"/>
    </w:rPr>
  </w:style>
  <w:style w:type="character" w:customStyle="1" w:styleId="WW8Num170z2">
    <w:name w:val="WW8Num170z2"/>
    <w:uiPriority w:val="99"/>
    <w:qFormat/>
    <w:rsid w:val="00A0537E"/>
    <w:rPr>
      <w:rFonts w:ascii="Wingdings" w:hAnsi="Wingdings"/>
    </w:rPr>
  </w:style>
  <w:style w:type="character" w:customStyle="1" w:styleId="WW8Num171z0">
    <w:name w:val="WW8Num171z0"/>
    <w:uiPriority w:val="99"/>
    <w:qFormat/>
    <w:rsid w:val="00A0537E"/>
    <w:rPr>
      <w:rFonts w:cs="Times New Roman"/>
      <w:b/>
      <w:bCs/>
    </w:rPr>
  </w:style>
  <w:style w:type="character" w:customStyle="1" w:styleId="WW8Num171z2">
    <w:name w:val="WW8Num171z2"/>
    <w:uiPriority w:val="99"/>
    <w:qFormat/>
    <w:rsid w:val="00A0537E"/>
    <w:rPr>
      <w:rFonts w:cs="Times New Roman"/>
    </w:rPr>
  </w:style>
  <w:style w:type="character" w:customStyle="1" w:styleId="WW8Num172z0">
    <w:name w:val="WW8Num172z0"/>
    <w:uiPriority w:val="99"/>
    <w:qFormat/>
    <w:rsid w:val="00A0537E"/>
    <w:rPr>
      <w:b w:val="0"/>
    </w:rPr>
  </w:style>
  <w:style w:type="character" w:customStyle="1" w:styleId="WW8Num173z0">
    <w:name w:val="WW8Num173z0"/>
    <w:uiPriority w:val="99"/>
    <w:qFormat/>
    <w:rsid w:val="00A0537E"/>
    <w:rPr>
      <w:b w:val="0"/>
      <w:color w:val="000000"/>
    </w:rPr>
  </w:style>
  <w:style w:type="character" w:customStyle="1" w:styleId="WW8Num174z0">
    <w:name w:val="WW8Num174z0"/>
    <w:uiPriority w:val="99"/>
    <w:qFormat/>
    <w:rsid w:val="00A0537E"/>
    <w:rPr>
      <w:rFonts w:cs="Times New Roman"/>
      <w:b/>
      <w:bCs/>
    </w:rPr>
  </w:style>
  <w:style w:type="character" w:customStyle="1" w:styleId="WW8Num174z1">
    <w:name w:val="WW8Num174z1"/>
    <w:uiPriority w:val="99"/>
    <w:qFormat/>
    <w:rsid w:val="00A0537E"/>
    <w:rPr>
      <w:rFonts w:cs="Times New Roman"/>
    </w:rPr>
  </w:style>
  <w:style w:type="character" w:customStyle="1" w:styleId="WW8Num174z3">
    <w:name w:val="WW8Num174z3"/>
    <w:uiPriority w:val="99"/>
    <w:qFormat/>
    <w:rsid w:val="00A0537E"/>
    <w:rPr>
      <w:rFonts w:ascii="Symbol" w:hAnsi="Symbol"/>
      <w:b/>
    </w:rPr>
  </w:style>
  <w:style w:type="character" w:customStyle="1" w:styleId="WW8NumSt76z0">
    <w:name w:val="WW8NumSt76z0"/>
    <w:uiPriority w:val="99"/>
    <w:qFormat/>
    <w:rsid w:val="00A0537E"/>
    <w:rPr>
      <w:rFonts w:cs="Times New Roman"/>
    </w:rPr>
  </w:style>
  <w:style w:type="character" w:customStyle="1" w:styleId="Domylnaczcionkaakapitu3">
    <w:name w:val="Domyślna czcionka akapitu3"/>
    <w:uiPriority w:val="99"/>
    <w:qFormat/>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uiPriority w:val="99"/>
    <w:qFormat/>
    <w:rsid w:val="00A0537E"/>
    <w:rPr>
      <w:rFonts w:ascii="Courier New" w:hAnsi="Courier New"/>
    </w:rPr>
  </w:style>
  <w:style w:type="character" w:customStyle="1" w:styleId="WW8Num15z2">
    <w:name w:val="WW8Num15z2"/>
    <w:uiPriority w:val="99"/>
    <w:qFormat/>
    <w:rsid w:val="00A0537E"/>
    <w:rPr>
      <w:rFonts w:ascii="Wingdings" w:hAnsi="Wingdings"/>
    </w:rPr>
  </w:style>
  <w:style w:type="character" w:customStyle="1" w:styleId="WW8Num27z1">
    <w:name w:val="WW8Num27z1"/>
    <w:qFormat/>
    <w:rsid w:val="00A0537E"/>
    <w:rPr>
      <w:b/>
    </w:rPr>
  </w:style>
  <w:style w:type="character" w:customStyle="1" w:styleId="WW8Num36z1">
    <w:name w:val="WW8Num36z1"/>
    <w:qFormat/>
    <w:rsid w:val="00A0537E"/>
    <w:rPr>
      <w:b/>
      <w:color w:val="000000"/>
    </w:rPr>
  </w:style>
  <w:style w:type="character" w:customStyle="1" w:styleId="WW8Num50z4">
    <w:name w:val="WW8Num50z4"/>
    <w:uiPriority w:val="99"/>
    <w:qFormat/>
    <w:rsid w:val="00A0537E"/>
    <w:rPr>
      <w:rFonts w:ascii="Courier New" w:hAnsi="Courier New"/>
    </w:rPr>
  </w:style>
  <w:style w:type="character" w:customStyle="1" w:styleId="WW8Num50z5">
    <w:name w:val="WW8Num50z5"/>
    <w:uiPriority w:val="99"/>
    <w:qFormat/>
    <w:rsid w:val="00A0537E"/>
    <w:rPr>
      <w:rFonts w:ascii="Wingdings" w:hAnsi="Wingdings"/>
    </w:rPr>
  </w:style>
  <w:style w:type="character" w:customStyle="1" w:styleId="WW8Num55z2">
    <w:name w:val="WW8Num55z2"/>
    <w:qFormat/>
    <w:rsid w:val="00A0537E"/>
    <w:rPr>
      <w:b/>
      <w:color w:val="000000"/>
    </w:rPr>
  </w:style>
  <w:style w:type="character" w:customStyle="1" w:styleId="WW8Num55z4">
    <w:name w:val="WW8Num55z4"/>
    <w:uiPriority w:val="99"/>
    <w:qFormat/>
    <w:rsid w:val="00A0537E"/>
    <w:rPr>
      <w:rFonts w:ascii="Courier New" w:hAnsi="Courier New"/>
    </w:rPr>
  </w:style>
  <w:style w:type="character" w:customStyle="1" w:styleId="WW8Num55z5">
    <w:name w:val="WW8Num55z5"/>
    <w:uiPriority w:val="99"/>
    <w:qFormat/>
    <w:rsid w:val="00A0537E"/>
    <w:rPr>
      <w:rFonts w:ascii="Wingdings" w:hAnsi="Wingdings"/>
    </w:rPr>
  </w:style>
  <w:style w:type="character" w:customStyle="1" w:styleId="WW8Num58z1">
    <w:name w:val="WW8Num58z1"/>
    <w:qFormat/>
    <w:rsid w:val="00A0537E"/>
    <w:rPr>
      <w:b/>
    </w:rPr>
  </w:style>
  <w:style w:type="character" w:customStyle="1" w:styleId="WW8Num61z1">
    <w:name w:val="WW8Num61z1"/>
    <w:qFormat/>
    <w:rsid w:val="00A0537E"/>
    <w:rPr>
      <w:rFonts w:ascii="Symbol" w:hAnsi="Symbol"/>
    </w:rPr>
  </w:style>
  <w:style w:type="character" w:customStyle="1" w:styleId="WW8Num61z3">
    <w:name w:val="WW8Num61z3"/>
    <w:uiPriority w:val="99"/>
    <w:qFormat/>
    <w:rsid w:val="00A0537E"/>
    <w:rPr>
      <w:b/>
    </w:rPr>
  </w:style>
  <w:style w:type="character" w:customStyle="1" w:styleId="WW8Num72z1">
    <w:name w:val="WW8Num72z1"/>
    <w:uiPriority w:val="99"/>
    <w:qFormat/>
    <w:rsid w:val="00A0537E"/>
    <w:rPr>
      <w:rFonts w:ascii="Courier New" w:hAnsi="Courier New"/>
    </w:rPr>
  </w:style>
  <w:style w:type="character" w:customStyle="1" w:styleId="WW8Num72z2">
    <w:name w:val="WW8Num72z2"/>
    <w:uiPriority w:val="99"/>
    <w:qFormat/>
    <w:rsid w:val="00A0537E"/>
    <w:rPr>
      <w:rFonts w:ascii="Wingdings" w:hAnsi="Wingdings"/>
    </w:rPr>
  </w:style>
  <w:style w:type="character" w:customStyle="1" w:styleId="WW8Num72z3">
    <w:name w:val="WW8Num72z3"/>
    <w:uiPriority w:val="99"/>
    <w:qFormat/>
    <w:rsid w:val="00A0537E"/>
    <w:rPr>
      <w:rFonts w:ascii="Symbol" w:hAnsi="Symbol"/>
    </w:rPr>
  </w:style>
  <w:style w:type="character" w:customStyle="1" w:styleId="WW8Num74z1">
    <w:name w:val="WW8Num74z1"/>
    <w:qFormat/>
    <w:rsid w:val="00A0537E"/>
    <w:rPr>
      <w:rFonts w:ascii="Courier New" w:hAnsi="Courier New"/>
    </w:rPr>
  </w:style>
  <w:style w:type="character" w:customStyle="1" w:styleId="WW8Num74z2">
    <w:name w:val="WW8Num74z2"/>
    <w:qFormat/>
    <w:rsid w:val="00A0537E"/>
    <w:rPr>
      <w:rFonts w:ascii="Wingdings" w:hAnsi="Wingdings"/>
    </w:rPr>
  </w:style>
  <w:style w:type="character" w:customStyle="1" w:styleId="WW8Num75z2">
    <w:name w:val="WW8Num75z2"/>
    <w:uiPriority w:val="99"/>
    <w:qFormat/>
    <w:rsid w:val="00A0537E"/>
    <w:rPr>
      <w:rFonts w:ascii="Wingdings" w:hAnsi="Wingdings"/>
    </w:rPr>
  </w:style>
  <w:style w:type="character" w:customStyle="1" w:styleId="WW8Num76z2">
    <w:name w:val="WW8Num76z2"/>
    <w:uiPriority w:val="99"/>
    <w:qFormat/>
    <w:rsid w:val="00A0537E"/>
    <w:rPr>
      <w:rFonts w:ascii="Wingdings" w:hAnsi="Wingdings"/>
    </w:rPr>
  </w:style>
  <w:style w:type="character" w:customStyle="1" w:styleId="WW8Num77z2">
    <w:name w:val="WW8Num77z2"/>
    <w:uiPriority w:val="99"/>
    <w:qFormat/>
    <w:rsid w:val="00A0537E"/>
    <w:rPr>
      <w:rFonts w:ascii="Wingdings" w:hAnsi="Wingdings"/>
    </w:rPr>
  </w:style>
  <w:style w:type="character" w:customStyle="1" w:styleId="WW8Num80z1">
    <w:name w:val="WW8Num80z1"/>
    <w:qFormat/>
    <w:rsid w:val="00A0537E"/>
    <w:rPr>
      <w:rFonts w:ascii="Courier New" w:hAnsi="Courier New"/>
    </w:rPr>
  </w:style>
  <w:style w:type="character" w:customStyle="1" w:styleId="WW8Num80z3">
    <w:name w:val="WW8Num80z3"/>
    <w:uiPriority w:val="99"/>
    <w:qFormat/>
    <w:rsid w:val="00A0537E"/>
    <w:rPr>
      <w:rFonts w:ascii="Symbol" w:hAnsi="Symbol"/>
    </w:rPr>
  </w:style>
  <w:style w:type="character" w:customStyle="1" w:styleId="WW8Num82z2">
    <w:name w:val="WW8Num82z2"/>
    <w:qFormat/>
    <w:rsid w:val="00A0537E"/>
    <w:rPr>
      <w:rFonts w:ascii="Wingdings" w:hAnsi="Wingdings"/>
    </w:rPr>
  </w:style>
  <w:style w:type="character" w:customStyle="1" w:styleId="WW8Num83z3">
    <w:name w:val="WW8Num83z3"/>
    <w:uiPriority w:val="99"/>
    <w:qFormat/>
    <w:rsid w:val="00A0537E"/>
    <w:rPr>
      <w:rFonts w:ascii="Symbol" w:hAnsi="Symbol"/>
    </w:rPr>
  </w:style>
  <w:style w:type="character" w:customStyle="1" w:styleId="WW8Num84z2">
    <w:name w:val="WW8Num84z2"/>
    <w:qFormat/>
    <w:rsid w:val="00A0537E"/>
    <w:rPr>
      <w:rFonts w:ascii="Wingdings" w:hAnsi="Wingdings"/>
    </w:rPr>
  </w:style>
  <w:style w:type="character" w:customStyle="1" w:styleId="Domylnaczcionkaakapitu2">
    <w:name w:val="Domyślna czcionka akapitu2"/>
    <w:qFormat/>
    <w:rsid w:val="00A0537E"/>
  </w:style>
  <w:style w:type="character" w:customStyle="1" w:styleId="WW8Num7z2">
    <w:name w:val="WW8Num7z2"/>
    <w:uiPriority w:val="99"/>
    <w:qFormat/>
    <w:rsid w:val="00A0537E"/>
    <w:rPr>
      <w:rFonts w:ascii="Wingdings" w:hAnsi="Wingdings"/>
    </w:rPr>
  </w:style>
  <w:style w:type="character" w:customStyle="1" w:styleId="WW8Num7z3">
    <w:name w:val="WW8Num7z3"/>
    <w:uiPriority w:val="99"/>
    <w:qFormat/>
    <w:rsid w:val="00A0537E"/>
    <w:rPr>
      <w:rFonts w:ascii="Symbol" w:hAnsi="Symbol"/>
    </w:rPr>
  </w:style>
  <w:style w:type="character" w:customStyle="1" w:styleId="WW8Num10z2">
    <w:name w:val="WW8Num10z2"/>
    <w:qFormat/>
    <w:rsid w:val="00A0537E"/>
    <w:rPr>
      <w:rFonts w:ascii="Wingdings" w:hAnsi="Wingdings"/>
    </w:rPr>
  </w:style>
  <w:style w:type="character" w:customStyle="1" w:styleId="WW8Num13z2">
    <w:name w:val="WW8Num13z2"/>
    <w:uiPriority w:val="99"/>
    <w:qFormat/>
    <w:rsid w:val="00A0537E"/>
    <w:rPr>
      <w:rFonts w:ascii="Wingdings" w:hAnsi="Wingdings"/>
    </w:rPr>
  </w:style>
  <w:style w:type="character" w:customStyle="1" w:styleId="WW8Num13z3">
    <w:name w:val="WW8Num13z3"/>
    <w:uiPriority w:val="99"/>
    <w:qFormat/>
    <w:rsid w:val="00A0537E"/>
    <w:rPr>
      <w:rFonts w:ascii="Symbol" w:hAnsi="Symbol"/>
    </w:rPr>
  </w:style>
  <w:style w:type="character" w:customStyle="1" w:styleId="WW8Num17z2">
    <w:name w:val="WW8Num17z2"/>
    <w:uiPriority w:val="99"/>
    <w:qFormat/>
    <w:rsid w:val="00A0537E"/>
    <w:rPr>
      <w:rFonts w:ascii="Wingdings" w:hAnsi="Wingdings"/>
    </w:rPr>
  </w:style>
  <w:style w:type="character" w:customStyle="1" w:styleId="WW8Num18z2">
    <w:name w:val="WW8Num18z2"/>
    <w:uiPriority w:val="99"/>
    <w:qFormat/>
    <w:rsid w:val="00A0537E"/>
    <w:rPr>
      <w:rFonts w:ascii="Wingdings" w:hAnsi="Wingdings"/>
    </w:rPr>
  </w:style>
  <w:style w:type="character" w:customStyle="1" w:styleId="WW8Num18z4">
    <w:name w:val="WW8Num18z4"/>
    <w:uiPriority w:val="99"/>
    <w:qFormat/>
    <w:rsid w:val="00A0537E"/>
    <w:rPr>
      <w:rFonts w:ascii="Courier New" w:hAnsi="Courier New"/>
    </w:rPr>
  </w:style>
  <w:style w:type="character" w:customStyle="1" w:styleId="WW8Num20z2">
    <w:name w:val="WW8Num20z2"/>
    <w:uiPriority w:val="99"/>
    <w:qFormat/>
    <w:rsid w:val="00A0537E"/>
    <w:rPr>
      <w:rFonts w:ascii="Wingdings" w:hAnsi="Wingdings"/>
    </w:rPr>
  </w:style>
  <w:style w:type="character" w:customStyle="1" w:styleId="WW8Num25z2">
    <w:name w:val="WW8Num25z2"/>
    <w:qFormat/>
    <w:rsid w:val="00A0537E"/>
    <w:rPr>
      <w:rFonts w:ascii="Wingdings" w:hAnsi="Wingdings"/>
    </w:rPr>
  </w:style>
  <w:style w:type="character" w:customStyle="1" w:styleId="WW8Num30z1">
    <w:name w:val="WW8Num30z1"/>
    <w:qFormat/>
    <w:rsid w:val="00A0537E"/>
    <w:rPr>
      <w:rFonts w:ascii="Courier New" w:hAnsi="Courier New"/>
    </w:rPr>
  </w:style>
  <w:style w:type="character" w:customStyle="1" w:styleId="WW8Num30z2">
    <w:name w:val="WW8Num30z2"/>
    <w:qFormat/>
    <w:rsid w:val="00A0537E"/>
    <w:rPr>
      <w:rFonts w:ascii="Wingdings" w:hAnsi="Wingdings"/>
    </w:rPr>
  </w:style>
  <w:style w:type="character" w:customStyle="1" w:styleId="WW8Num31z1">
    <w:name w:val="WW8Num31z1"/>
    <w:qFormat/>
    <w:rsid w:val="00A0537E"/>
    <w:rPr>
      <w:b/>
    </w:rPr>
  </w:style>
  <w:style w:type="character" w:customStyle="1" w:styleId="WW8Num34z2">
    <w:name w:val="WW8Num34z2"/>
    <w:qFormat/>
    <w:rsid w:val="00A0537E"/>
    <w:rPr>
      <w:rFonts w:ascii="Wingdings" w:hAnsi="Wingdings"/>
    </w:rPr>
  </w:style>
  <w:style w:type="character" w:customStyle="1" w:styleId="WW8Num34z4">
    <w:name w:val="WW8Num34z4"/>
    <w:uiPriority w:val="99"/>
    <w:qFormat/>
    <w:rsid w:val="00A0537E"/>
    <w:rPr>
      <w:rFonts w:ascii="Courier New" w:hAnsi="Courier New"/>
    </w:rPr>
  </w:style>
  <w:style w:type="character" w:customStyle="1" w:styleId="WW8Num35z2">
    <w:name w:val="WW8Num35z2"/>
    <w:qFormat/>
    <w:rsid w:val="00A0537E"/>
    <w:rPr>
      <w:rFonts w:ascii="Wingdings" w:hAnsi="Wingdings"/>
    </w:rPr>
  </w:style>
  <w:style w:type="character" w:customStyle="1" w:styleId="WW8Num37z1">
    <w:name w:val="WW8Num37z1"/>
    <w:qFormat/>
    <w:rsid w:val="00A0537E"/>
    <w:rPr>
      <w:rFonts w:ascii="Courier New" w:hAnsi="Courier New"/>
    </w:rPr>
  </w:style>
  <w:style w:type="character" w:customStyle="1" w:styleId="WW8Num37z2">
    <w:name w:val="WW8Num37z2"/>
    <w:qFormat/>
    <w:rsid w:val="00A0537E"/>
    <w:rPr>
      <w:rFonts w:ascii="Wingdings" w:hAnsi="Wingdings"/>
    </w:rPr>
  </w:style>
  <w:style w:type="character" w:customStyle="1" w:styleId="WW8Num45z2">
    <w:name w:val="WW8Num45z2"/>
    <w:qFormat/>
    <w:rsid w:val="00A0537E"/>
    <w:rPr>
      <w:rFonts w:ascii="Wingdings" w:hAnsi="Wingdings"/>
    </w:rPr>
  </w:style>
  <w:style w:type="character" w:customStyle="1" w:styleId="WW8Num49z2">
    <w:name w:val="WW8Num49z2"/>
    <w:uiPriority w:val="99"/>
    <w:qFormat/>
    <w:rsid w:val="00A0537E"/>
    <w:rPr>
      <w:rFonts w:ascii="Wingdings" w:hAnsi="Wingdings"/>
    </w:rPr>
  </w:style>
  <w:style w:type="character" w:customStyle="1" w:styleId="WW8Num60z4">
    <w:name w:val="WW8Num60z4"/>
    <w:qFormat/>
    <w:rsid w:val="00A0537E"/>
    <w:rPr>
      <w:rFonts w:ascii="Courier New" w:hAnsi="Courier New"/>
    </w:rPr>
  </w:style>
  <w:style w:type="character" w:customStyle="1" w:styleId="WW8Num60z5">
    <w:name w:val="WW8Num60z5"/>
    <w:qFormat/>
    <w:rsid w:val="00A0537E"/>
    <w:rPr>
      <w:rFonts w:ascii="Wingdings" w:hAnsi="Wingdings"/>
    </w:rPr>
  </w:style>
  <w:style w:type="character" w:customStyle="1" w:styleId="WW8Num63z1">
    <w:name w:val="WW8Num63z1"/>
    <w:qFormat/>
    <w:rsid w:val="00A0537E"/>
    <w:rPr>
      <w:b/>
    </w:rPr>
  </w:style>
  <w:style w:type="character" w:customStyle="1" w:styleId="WW8Num64z2">
    <w:name w:val="WW8Num64z2"/>
    <w:qFormat/>
    <w:rsid w:val="00A0537E"/>
    <w:rPr>
      <w:rFonts w:ascii="Wingdings" w:hAnsi="Wingdings"/>
    </w:rPr>
  </w:style>
  <w:style w:type="character" w:customStyle="1" w:styleId="WW8Num65z4">
    <w:name w:val="WW8Num65z4"/>
    <w:uiPriority w:val="99"/>
    <w:qFormat/>
    <w:rsid w:val="00A0537E"/>
    <w:rPr>
      <w:rFonts w:ascii="Courier New" w:hAnsi="Courier New"/>
    </w:rPr>
  </w:style>
  <w:style w:type="character" w:customStyle="1" w:styleId="WW8Num65z5">
    <w:name w:val="WW8Num65z5"/>
    <w:uiPriority w:val="99"/>
    <w:qFormat/>
    <w:rsid w:val="00A0537E"/>
    <w:rPr>
      <w:rFonts w:ascii="Wingdings" w:hAnsi="Wingdings"/>
    </w:rPr>
  </w:style>
  <w:style w:type="character" w:customStyle="1" w:styleId="WW8NumSt3z0">
    <w:name w:val="WW8NumSt3z0"/>
    <w:qFormat/>
    <w:rsid w:val="00A0537E"/>
    <w:rPr>
      <w:rFonts w:ascii="Symbol" w:hAnsi="Symbol"/>
    </w:rPr>
  </w:style>
  <w:style w:type="character" w:customStyle="1" w:styleId="WW8NumSt4z0">
    <w:name w:val="WW8NumSt4z0"/>
    <w:uiPriority w:val="99"/>
    <w:qFormat/>
    <w:rsid w:val="00A0537E"/>
    <w:rPr>
      <w:rFonts w:ascii="Symbol" w:hAnsi="Symbol"/>
    </w:rPr>
  </w:style>
  <w:style w:type="character" w:customStyle="1" w:styleId="WW8NumSt4z1">
    <w:name w:val="WW8NumSt4z1"/>
    <w:uiPriority w:val="99"/>
    <w:qFormat/>
    <w:rsid w:val="00A0537E"/>
    <w:rPr>
      <w:rFonts w:ascii="Courier New" w:hAnsi="Courier New"/>
    </w:rPr>
  </w:style>
  <w:style w:type="character" w:customStyle="1" w:styleId="WW8NumSt4z2">
    <w:name w:val="WW8NumSt4z2"/>
    <w:uiPriority w:val="99"/>
    <w:qFormat/>
    <w:rsid w:val="00A0537E"/>
    <w:rPr>
      <w:rFonts w:ascii="Wingdings" w:hAnsi="Wingdings"/>
    </w:rPr>
  </w:style>
  <w:style w:type="character" w:customStyle="1" w:styleId="Znakiprzypiswkocowych">
    <w:name w:val="Znaki przypisów końcowych"/>
    <w:qFormat/>
    <w:rsid w:val="00A0537E"/>
    <w:rPr>
      <w:rFonts w:cs="Times New Roman"/>
      <w:vertAlign w:val="superscript"/>
    </w:rPr>
  </w:style>
  <w:style w:type="character" w:customStyle="1" w:styleId="Odwoaniedokomentarza1">
    <w:name w:val="Odwołanie do komentarza1"/>
    <w:qFormat/>
    <w:rsid w:val="00A0537E"/>
    <w:rPr>
      <w:rFonts w:cs="Times New Roman"/>
      <w:sz w:val="16"/>
      <w:szCs w:val="16"/>
    </w:rPr>
  </w:style>
  <w:style w:type="character" w:customStyle="1" w:styleId="ZnakZnak">
    <w:name w:val="Znak Znak"/>
    <w:aliases w:val="Tekst podstawowy Znak1,Regulacje Znak,definicje Znak,moj body text Znak,Tekst wcięty 2 st Znak,b Znak,Tekst wci Znak,ęty 2 st Znak,Tekst wciety 2 st Znak,ety 2 st Znak,body text Znak,A Body Text Znak"/>
    <w:rsid w:val="00A0537E"/>
    <w:rPr>
      <w:rFonts w:ascii="Cambria" w:hAnsi="Cambria" w:cs="Cambria"/>
      <w:sz w:val="24"/>
      <w:szCs w:val="24"/>
    </w:rPr>
  </w:style>
  <w:style w:type="character" w:customStyle="1" w:styleId="Odwoanieprzypisukocowego1">
    <w:name w:val="Odwołanie przypisu końcowego1"/>
    <w:uiPriority w:val="99"/>
    <w:qFormat/>
    <w:rsid w:val="00A0537E"/>
    <w:rPr>
      <w:vertAlign w:val="superscript"/>
    </w:rPr>
  </w:style>
  <w:style w:type="character" w:customStyle="1" w:styleId="Znakinumeracji">
    <w:name w:val="Znaki numeracji"/>
    <w:uiPriority w:val="99"/>
    <w:qFormat/>
    <w:rsid w:val="00A0537E"/>
  </w:style>
  <w:style w:type="paragraph" w:customStyle="1" w:styleId="Nagwek30">
    <w:name w:val="Nagłówek3"/>
    <w:basedOn w:val="Normalny"/>
    <w:next w:val="Tekstpodstawowy"/>
    <w:uiPriority w:val="99"/>
    <w:qFormat/>
    <w:rsid w:val="00A0537E"/>
    <w:pPr>
      <w:keepNext/>
      <w:spacing w:before="240" w:after="120"/>
    </w:pPr>
    <w:rPr>
      <w:rFonts w:ascii="Arial" w:eastAsia="SimSun" w:hAnsi="Arial" w:cs="Mangal"/>
      <w:sz w:val="28"/>
      <w:szCs w:val="28"/>
    </w:rPr>
  </w:style>
  <w:style w:type="paragraph" w:customStyle="1" w:styleId="Podpis3">
    <w:name w:val="Podpis3"/>
    <w:basedOn w:val="Normalny"/>
    <w:uiPriority w:val="99"/>
    <w:qFormat/>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uiPriority w:val="99"/>
    <w:qFormat/>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uiPriority w:val="99"/>
    <w:qFormat/>
    <w:rsid w:val="00A0537E"/>
    <w:rPr>
      <w:rFonts w:ascii="Arial" w:hAnsi="Arial" w:cs="Arial"/>
    </w:rPr>
  </w:style>
  <w:style w:type="paragraph" w:customStyle="1" w:styleId="ZnakZnakZnakZnakZnakZnakZnak0">
    <w:name w:val="Znak Znak Znak Znak Znak Znak Znak"/>
    <w:basedOn w:val="Normalny"/>
    <w:uiPriority w:val="99"/>
    <w:qFormat/>
    <w:rsid w:val="00A0537E"/>
    <w:rPr>
      <w:rFonts w:ascii="Arial" w:hAnsi="Arial" w:cs="Arial"/>
    </w:rPr>
  </w:style>
  <w:style w:type="paragraph" w:customStyle="1" w:styleId="Znak0">
    <w:name w:val="Znak"/>
    <w:basedOn w:val="Normalny"/>
    <w:uiPriority w:val="99"/>
    <w:qFormat/>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qFormat/>
    <w:rsid w:val="00A0537E"/>
    <w:rPr>
      <w:rFonts w:ascii="Arial" w:hAnsi="Arial" w:cs="Arial"/>
    </w:rPr>
  </w:style>
  <w:style w:type="paragraph" w:customStyle="1" w:styleId="ZnakZnakZnakZnakZnakZnak0">
    <w:name w:val="Znak Znak Znak Znak Znak Znak"/>
    <w:basedOn w:val="Normalny"/>
    <w:qFormat/>
    <w:rsid w:val="00A0537E"/>
    <w:rPr>
      <w:rFonts w:ascii="Arial" w:hAnsi="Arial" w:cs="Arial"/>
    </w:rPr>
  </w:style>
  <w:style w:type="paragraph" w:customStyle="1" w:styleId="ZnakZnakZnakZnakZnakZnak10">
    <w:name w:val="Znak Znak Znak Znak Znak Znak1"/>
    <w:basedOn w:val="Normalny"/>
    <w:uiPriority w:val="99"/>
    <w:qFormat/>
    <w:rsid w:val="00A0537E"/>
    <w:rPr>
      <w:rFonts w:ascii="Arial" w:hAnsi="Arial" w:cs="Arial"/>
    </w:rPr>
  </w:style>
  <w:style w:type="paragraph" w:customStyle="1" w:styleId="NormalWeb1">
    <w:name w:val="Normal (Web)1"/>
    <w:basedOn w:val="Normalny"/>
    <w:uiPriority w:val="99"/>
    <w:qFormat/>
    <w:rsid w:val="00A0537E"/>
    <w:pPr>
      <w:overflowPunct w:val="0"/>
      <w:autoSpaceDE w:val="0"/>
      <w:spacing w:before="100" w:after="100"/>
      <w:textAlignment w:val="baseline"/>
    </w:pPr>
  </w:style>
  <w:style w:type="paragraph" w:customStyle="1" w:styleId="Tekstpodstawowy33">
    <w:name w:val="Tekst podstawowy 33"/>
    <w:basedOn w:val="Normalny"/>
    <w:uiPriority w:val="99"/>
    <w:qFormat/>
    <w:rsid w:val="00A0537E"/>
    <w:pPr>
      <w:overflowPunct w:val="0"/>
      <w:autoSpaceDE w:val="0"/>
      <w:jc w:val="both"/>
      <w:textAlignment w:val="baseline"/>
    </w:pPr>
    <w:rPr>
      <w:b/>
      <w:bCs/>
      <w:i/>
      <w:iCs/>
    </w:rPr>
  </w:style>
  <w:style w:type="paragraph" w:customStyle="1" w:styleId="BodyTextIndent23">
    <w:name w:val="Body Text Indent 23"/>
    <w:basedOn w:val="Normalny"/>
    <w:uiPriority w:val="99"/>
    <w:qFormat/>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uiPriority w:val="99"/>
    <w:qFormat/>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uiPriority w:val="99"/>
    <w:qFormat/>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uiPriority w:val="99"/>
    <w:qFormat/>
    <w:rsid w:val="00A0537E"/>
    <w:pPr>
      <w:overflowPunct w:val="0"/>
      <w:autoSpaceDE w:val="0"/>
      <w:ind w:left="1985" w:hanging="1985"/>
      <w:textAlignment w:val="baseline"/>
    </w:pPr>
  </w:style>
  <w:style w:type="paragraph" w:customStyle="1" w:styleId="BodyText32">
    <w:name w:val="Body Text 32"/>
    <w:basedOn w:val="Normalny"/>
    <w:qFormat/>
    <w:rsid w:val="00A0537E"/>
    <w:pPr>
      <w:overflowPunct w:val="0"/>
      <w:autoSpaceDE w:val="0"/>
      <w:jc w:val="both"/>
      <w:textAlignment w:val="baseline"/>
    </w:pPr>
    <w:rPr>
      <w:b/>
      <w:bCs/>
      <w:i/>
      <w:iCs/>
    </w:rPr>
  </w:style>
  <w:style w:type="paragraph" w:customStyle="1" w:styleId="Tekstkomentarza3">
    <w:name w:val="Tekst komentarza3"/>
    <w:basedOn w:val="Normalny"/>
    <w:qFormat/>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qFormat/>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uiPriority w:val="99"/>
    <w:qFormat/>
    <w:rsid w:val="00A0537E"/>
    <w:pPr>
      <w:overflowPunct w:val="0"/>
      <w:autoSpaceDE w:val="0"/>
      <w:ind w:left="1985" w:hanging="1985"/>
      <w:textAlignment w:val="baseline"/>
    </w:pPr>
  </w:style>
  <w:style w:type="paragraph" w:customStyle="1" w:styleId="Zwykytekst3">
    <w:name w:val="Zwykły tekst3"/>
    <w:basedOn w:val="Normalny"/>
    <w:uiPriority w:val="99"/>
    <w:qFormat/>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qFormat/>
    <w:rsid w:val="00A0537E"/>
    <w:rPr>
      <w:rFonts w:ascii="Arial" w:hAnsi="Arial" w:cs="Arial"/>
    </w:rPr>
  </w:style>
  <w:style w:type="paragraph" w:customStyle="1" w:styleId="ZnakZnakZnak1ZnakZnakZnakZnak0">
    <w:name w:val="Znak Znak Znak1 Znak Znak Znak Znak"/>
    <w:basedOn w:val="Normalny"/>
    <w:qFormat/>
    <w:rsid w:val="00A0537E"/>
    <w:rPr>
      <w:rFonts w:ascii="Arial" w:hAnsi="Arial" w:cs="Arial"/>
      <w:sz w:val="20"/>
      <w:szCs w:val="20"/>
    </w:rPr>
  </w:style>
  <w:style w:type="paragraph" w:customStyle="1" w:styleId="ZnakZnakZnakZnakZnakZnakZnakZnakZnakZnak0">
    <w:name w:val="Znak Znak Znak Znak Znak Znak Znak Znak Znak Znak"/>
    <w:basedOn w:val="Normalny"/>
    <w:qFormat/>
    <w:rsid w:val="00A0537E"/>
    <w:rPr>
      <w:rFonts w:ascii="Arial" w:hAnsi="Arial" w:cs="Arial"/>
    </w:rPr>
  </w:style>
  <w:style w:type="paragraph" w:customStyle="1" w:styleId="Nagwek20">
    <w:name w:val="Nagłówek2"/>
    <w:basedOn w:val="Normalny"/>
    <w:next w:val="Tekstpodstawowy"/>
    <w:qFormat/>
    <w:rsid w:val="00A0537E"/>
    <w:pPr>
      <w:keepNext/>
      <w:spacing w:before="240" w:after="120"/>
    </w:pPr>
    <w:rPr>
      <w:rFonts w:ascii="Arial" w:eastAsia="MS Mincho" w:hAnsi="Arial" w:cs="Arial"/>
      <w:sz w:val="28"/>
      <w:szCs w:val="28"/>
    </w:rPr>
  </w:style>
  <w:style w:type="paragraph" w:customStyle="1" w:styleId="Podpis2">
    <w:name w:val="Podpis2"/>
    <w:basedOn w:val="Normalny"/>
    <w:qFormat/>
    <w:rsid w:val="00A0537E"/>
    <w:pPr>
      <w:suppressLineNumbers/>
      <w:spacing w:before="120" w:after="120"/>
    </w:pPr>
    <w:rPr>
      <w:i/>
      <w:iCs/>
    </w:rPr>
  </w:style>
  <w:style w:type="paragraph" w:customStyle="1" w:styleId="WW-Domylnie1">
    <w:name w:val="WW-Domyślnie1"/>
    <w:uiPriority w:val="99"/>
    <w:qFormat/>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uiPriority w:val="99"/>
    <w:qFormat/>
    <w:rsid w:val="00A0537E"/>
    <w:pPr>
      <w:spacing w:after="120"/>
    </w:pPr>
    <w:rPr>
      <w:sz w:val="16"/>
      <w:szCs w:val="16"/>
    </w:rPr>
  </w:style>
  <w:style w:type="paragraph" w:customStyle="1" w:styleId="Lista22">
    <w:name w:val="Lista 22"/>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uiPriority w:val="99"/>
    <w:qFormat/>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uiPriority w:val="99"/>
    <w:qFormat/>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qFormat/>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qFormat/>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uiPriority w:val="99"/>
    <w:qFormat/>
    <w:rsid w:val="00A0537E"/>
    <w:pPr>
      <w:widowControl w:val="0"/>
      <w:tabs>
        <w:tab w:val="left" w:pos="720"/>
      </w:tabs>
      <w:overflowPunct w:val="0"/>
      <w:autoSpaceDE w:val="0"/>
      <w:ind w:left="360"/>
      <w:textAlignment w:val="baseline"/>
    </w:pPr>
  </w:style>
  <w:style w:type="paragraph" w:customStyle="1" w:styleId="Zwykytekst2">
    <w:name w:val="Zwykły tekst2"/>
    <w:basedOn w:val="Normalny"/>
    <w:uiPriority w:val="99"/>
    <w:qFormat/>
    <w:rsid w:val="00A0537E"/>
    <w:rPr>
      <w:rFonts w:ascii="Courier New" w:hAnsi="Courier New" w:cs="Courier New"/>
      <w:sz w:val="20"/>
      <w:szCs w:val="20"/>
    </w:rPr>
  </w:style>
  <w:style w:type="paragraph" w:customStyle="1" w:styleId="WW-Domylnie11">
    <w:name w:val="WW-Domyślnie11"/>
    <w:uiPriority w:val="99"/>
    <w:qFormat/>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uiPriority w:val="99"/>
    <w:qFormat/>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uiPriority w:val="99"/>
    <w:qFormat/>
    <w:rsid w:val="00A0537E"/>
    <w:rPr>
      <w:rFonts w:ascii="Arial" w:hAnsi="Arial" w:cs="Arial"/>
    </w:rPr>
  </w:style>
  <w:style w:type="paragraph" w:styleId="NormalnyWeb">
    <w:name w:val="Normal (Web)"/>
    <w:basedOn w:val="Normalny"/>
    <w:qFormat/>
    <w:rsid w:val="00A0537E"/>
    <w:pPr>
      <w:overflowPunct w:val="0"/>
      <w:autoSpaceDE w:val="0"/>
      <w:spacing w:before="100" w:after="100"/>
      <w:textAlignment w:val="baseline"/>
    </w:pPr>
  </w:style>
  <w:style w:type="paragraph" w:customStyle="1" w:styleId="ZnakZnakZnakZnakZnakZnak2">
    <w:name w:val="Znak Znak Znak Znak Znak Znak2"/>
    <w:basedOn w:val="Normalny"/>
    <w:uiPriority w:val="99"/>
    <w:qFormat/>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uiPriority w:val="99"/>
    <w:qFormat/>
    <w:rsid w:val="00A0537E"/>
    <w:rPr>
      <w:szCs w:val="26"/>
    </w:rPr>
  </w:style>
  <w:style w:type="table" w:styleId="Tabela-Siatka">
    <w:name w:val="Table Grid"/>
    <w:basedOn w:val="Standardowy"/>
    <w:uiPriority w:val="5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uiPriority w:val="99"/>
    <w:qFormat/>
    <w:rsid w:val="009C5F04"/>
    <w:rPr>
      <w:rFonts w:ascii="Arial" w:hAnsi="Arial"/>
      <w:b/>
      <w:kern w:val="1"/>
      <w:sz w:val="32"/>
      <w:lang w:val="pl-PL" w:eastAsia="ar-SA" w:bidi="ar-SA"/>
    </w:rPr>
  </w:style>
  <w:style w:type="character" w:customStyle="1" w:styleId="ZnakZnak230">
    <w:name w:val="Znak Znak23"/>
    <w:uiPriority w:val="99"/>
    <w:qFormat/>
    <w:rsid w:val="009C5F04"/>
    <w:rPr>
      <w:rFonts w:ascii="Arial" w:hAnsi="Arial"/>
      <w:b/>
      <w:i/>
      <w:sz w:val="28"/>
      <w:lang w:val="pl-PL" w:eastAsia="ar-SA" w:bidi="ar-SA"/>
    </w:rPr>
  </w:style>
  <w:style w:type="character" w:customStyle="1" w:styleId="ZnakZnak220">
    <w:name w:val="Znak Znak22"/>
    <w:uiPriority w:val="99"/>
    <w:qFormat/>
    <w:rsid w:val="009C5F04"/>
    <w:rPr>
      <w:rFonts w:ascii="Arial" w:hAnsi="Arial"/>
      <w:b/>
      <w:sz w:val="26"/>
      <w:lang w:val="pl-PL" w:eastAsia="ar-SA" w:bidi="ar-SA"/>
    </w:rPr>
  </w:style>
  <w:style w:type="character" w:customStyle="1" w:styleId="ZnakZnak210">
    <w:name w:val="Znak Znak21"/>
    <w:uiPriority w:val="99"/>
    <w:qFormat/>
    <w:rsid w:val="009C5F04"/>
    <w:rPr>
      <w:b/>
      <w:sz w:val="28"/>
      <w:lang w:val="pl-PL" w:eastAsia="ar-SA" w:bidi="ar-SA"/>
    </w:rPr>
  </w:style>
  <w:style w:type="character" w:customStyle="1" w:styleId="ZnakZnak200">
    <w:name w:val="Znak Znak20"/>
    <w:uiPriority w:val="99"/>
    <w:qFormat/>
    <w:rsid w:val="009C5F04"/>
    <w:rPr>
      <w:b/>
      <w:i/>
      <w:sz w:val="26"/>
      <w:lang w:val="pl-PL" w:eastAsia="ar-SA" w:bidi="ar-SA"/>
    </w:rPr>
  </w:style>
  <w:style w:type="character" w:customStyle="1" w:styleId="ZnakZnak190">
    <w:name w:val="Znak Znak19"/>
    <w:uiPriority w:val="99"/>
    <w:qFormat/>
    <w:rsid w:val="009C5F04"/>
    <w:rPr>
      <w:b/>
      <w:sz w:val="22"/>
      <w:lang w:val="pl-PL" w:eastAsia="ar-SA" w:bidi="ar-SA"/>
    </w:rPr>
  </w:style>
  <w:style w:type="character" w:customStyle="1" w:styleId="ZnakZnak180">
    <w:name w:val="Znak Znak18"/>
    <w:uiPriority w:val="99"/>
    <w:qFormat/>
    <w:rsid w:val="009C5F04"/>
    <w:rPr>
      <w:sz w:val="24"/>
      <w:lang w:val="pl-PL" w:eastAsia="ar-SA" w:bidi="ar-SA"/>
    </w:rPr>
  </w:style>
  <w:style w:type="character" w:customStyle="1" w:styleId="ZnakZnak170">
    <w:name w:val="Znak Znak17"/>
    <w:uiPriority w:val="99"/>
    <w:qFormat/>
    <w:rsid w:val="009C5F04"/>
    <w:rPr>
      <w:i/>
      <w:sz w:val="24"/>
      <w:lang w:val="pl-PL" w:eastAsia="ar-SA" w:bidi="ar-SA"/>
    </w:rPr>
  </w:style>
  <w:style w:type="character" w:customStyle="1" w:styleId="ZnakZnak160">
    <w:name w:val="Znak Znak16"/>
    <w:uiPriority w:val="99"/>
    <w:qFormat/>
    <w:rsid w:val="009C5F04"/>
    <w:rPr>
      <w:rFonts w:ascii="Arial" w:hAnsi="Arial"/>
      <w:sz w:val="22"/>
      <w:lang w:val="pl-PL" w:eastAsia="ar-SA" w:bidi="ar-SA"/>
    </w:rPr>
  </w:style>
  <w:style w:type="character" w:customStyle="1" w:styleId="ZnakZnak150">
    <w:name w:val="Znak Znak15"/>
    <w:uiPriority w:val="99"/>
    <w:qFormat/>
    <w:rsid w:val="009C5F04"/>
    <w:rPr>
      <w:sz w:val="24"/>
    </w:rPr>
  </w:style>
  <w:style w:type="character" w:customStyle="1" w:styleId="ZnakZnak140">
    <w:name w:val="Znak Znak14"/>
    <w:uiPriority w:val="99"/>
    <w:qFormat/>
    <w:rsid w:val="009C5F04"/>
    <w:rPr>
      <w:sz w:val="24"/>
    </w:rPr>
  </w:style>
  <w:style w:type="character" w:customStyle="1" w:styleId="ZnakZnak130">
    <w:name w:val="Znak Znak13"/>
    <w:uiPriority w:val="99"/>
    <w:qFormat/>
    <w:rsid w:val="009C5F04"/>
    <w:rPr>
      <w:rFonts w:ascii="Cambria" w:hAnsi="Cambria"/>
      <w:b/>
      <w:kern w:val="1"/>
      <w:sz w:val="32"/>
    </w:rPr>
  </w:style>
  <w:style w:type="character" w:customStyle="1" w:styleId="ZnakZnak120">
    <w:name w:val="Znak Znak12"/>
    <w:uiPriority w:val="99"/>
    <w:qFormat/>
    <w:rsid w:val="009C5F04"/>
    <w:rPr>
      <w:sz w:val="24"/>
    </w:rPr>
  </w:style>
  <w:style w:type="character" w:customStyle="1" w:styleId="ZnakZnak110">
    <w:name w:val="Znak Znak11"/>
    <w:uiPriority w:val="99"/>
    <w:qFormat/>
    <w:rsid w:val="009C5F04"/>
    <w:rPr>
      <w:sz w:val="16"/>
    </w:rPr>
  </w:style>
  <w:style w:type="character" w:customStyle="1" w:styleId="ZnakZnak100">
    <w:name w:val="Znak Znak10"/>
    <w:uiPriority w:val="99"/>
    <w:qFormat/>
    <w:rsid w:val="009C5F04"/>
  </w:style>
  <w:style w:type="character" w:customStyle="1" w:styleId="ZnakZnak90">
    <w:name w:val="Znak Znak9"/>
    <w:uiPriority w:val="99"/>
    <w:qFormat/>
    <w:rsid w:val="009C5F04"/>
    <w:rPr>
      <w:sz w:val="24"/>
    </w:rPr>
  </w:style>
  <w:style w:type="character" w:customStyle="1" w:styleId="ZnakZnak80">
    <w:name w:val="Znak Znak8"/>
    <w:uiPriority w:val="99"/>
    <w:qFormat/>
    <w:rsid w:val="009C5F04"/>
    <w:rPr>
      <w:sz w:val="24"/>
    </w:rPr>
  </w:style>
  <w:style w:type="character" w:customStyle="1" w:styleId="ZnakZnak70">
    <w:name w:val="Znak Znak7"/>
    <w:uiPriority w:val="99"/>
    <w:qFormat/>
    <w:rsid w:val="009C5F04"/>
    <w:rPr>
      <w:sz w:val="24"/>
    </w:rPr>
  </w:style>
  <w:style w:type="character" w:customStyle="1" w:styleId="ZnakZnak60">
    <w:name w:val="Znak Znak6"/>
    <w:uiPriority w:val="99"/>
    <w:qFormat/>
    <w:rsid w:val="009C5F04"/>
    <w:rPr>
      <w:sz w:val="16"/>
    </w:rPr>
  </w:style>
  <w:style w:type="character" w:customStyle="1" w:styleId="ZnakZnak50">
    <w:name w:val="Znak Znak5"/>
    <w:uiPriority w:val="99"/>
    <w:qFormat/>
    <w:rsid w:val="009C5F04"/>
    <w:rPr>
      <w:sz w:val="2"/>
    </w:rPr>
  </w:style>
  <w:style w:type="character" w:customStyle="1" w:styleId="ZnakZnak40">
    <w:name w:val="Znak Znak4"/>
    <w:uiPriority w:val="99"/>
    <w:qFormat/>
    <w:rsid w:val="009C5F04"/>
    <w:rPr>
      <w:rFonts w:ascii="Courier New" w:hAnsi="Courier New"/>
    </w:rPr>
  </w:style>
  <w:style w:type="character" w:customStyle="1" w:styleId="ZnakZnak30">
    <w:name w:val="Znak Znak3"/>
    <w:uiPriority w:val="99"/>
    <w:qFormat/>
    <w:rsid w:val="009C5F04"/>
  </w:style>
  <w:style w:type="character" w:customStyle="1" w:styleId="ZnakZnak25">
    <w:name w:val="Znak Znak2"/>
    <w:uiPriority w:val="99"/>
    <w:qFormat/>
    <w:rsid w:val="009C5F04"/>
    <w:rPr>
      <w:b/>
    </w:rPr>
  </w:style>
  <w:style w:type="character" w:customStyle="1" w:styleId="ZnakZnak1a">
    <w:name w:val="Znak Znak1"/>
    <w:uiPriority w:val="99"/>
    <w:qFormat/>
    <w:rsid w:val="009C5F04"/>
  </w:style>
  <w:style w:type="character" w:customStyle="1" w:styleId="ZnakZnak0">
    <w:name w:val="Znak Znak"/>
    <w:uiPriority w:val="99"/>
    <w:qFormat/>
    <w:rsid w:val="009C5F04"/>
    <w:rPr>
      <w:rFonts w:ascii="Cambria" w:hAnsi="Cambria"/>
      <w:sz w:val="24"/>
    </w:rPr>
  </w:style>
  <w:style w:type="paragraph" w:styleId="Tekstkomentarza">
    <w:name w:val="annotation text"/>
    <w:basedOn w:val="Normalny"/>
    <w:link w:val="TekstkomentarzaZnak"/>
    <w:qFormat/>
    <w:rsid w:val="009C5F04"/>
    <w:rPr>
      <w:rFonts w:eastAsia="Calibri"/>
      <w:sz w:val="20"/>
      <w:szCs w:val="20"/>
    </w:rPr>
  </w:style>
  <w:style w:type="character" w:customStyle="1" w:styleId="TekstkomentarzaZnak">
    <w:name w:val="Tekst komentarza Znak"/>
    <w:link w:val="Tekstkomentarza"/>
    <w:qFormat/>
    <w:rsid w:val="009C5F04"/>
    <w:rPr>
      <w:rFonts w:eastAsia="Calibri"/>
      <w:lang w:eastAsia="ar-SA"/>
    </w:rPr>
  </w:style>
  <w:style w:type="paragraph" w:customStyle="1" w:styleId="Akapitzlist10">
    <w:name w:val="Akapit z listą1"/>
    <w:basedOn w:val="Normalny"/>
    <w:qFormat/>
    <w:rsid w:val="009C5F04"/>
    <w:pPr>
      <w:spacing w:after="200" w:line="276" w:lineRule="auto"/>
      <w:ind w:left="720"/>
    </w:pPr>
    <w:rPr>
      <w:rFonts w:ascii="Calibri" w:hAnsi="Calibri"/>
      <w:sz w:val="22"/>
      <w:szCs w:val="22"/>
    </w:rPr>
  </w:style>
  <w:style w:type="paragraph" w:customStyle="1" w:styleId="NormalnyWeb10">
    <w:name w:val="Normalny (Web)1"/>
    <w:basedOn w:val="Normalny"/>
    <w:qFormat/>
    <w:rsid w:val="009C5F04"/>
    <w:pPr>
      <w:overflowPunct w:val="0"/>
      <w:autoSpaceDE w:val="0"/>
      <w:spacing w:before="100" w:after="100"/>
      <w:textAlignment w:val="baseline"/>
    </w:pPr>
    <w:rPr>
      <w:szCs w:val="20"/>
    </w:rPr>
  </w:style>
  <w:style w:type="paragraph" w:customStyle="1" w:styleId="Tekstpodstawowy24">
    <w:name w:val="Tekst podstawowy 24"/>
    <w:basedOn w:val="Normalny"/>
    <w:uiPriority w:val="99"/>
    <w:qFormat/>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uiPriority w:val="99"/>
    <w:qFormat/>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uiPriority w:val="99"/>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uiPriority w:val="99"/>
    <w:qFormat/>
    <w:rsid w:val="009C5F04"/>
    <w:rPr>
      <w:rFonts w:ascii="Arial" w:hAnsi="Arial" w:cs="Arial"/>
      <w:sz w:val="20"/>
      <w:szCs w:val="20"/>
    </w:rPr>
  </w:style>
  <w:style w:type="paragraph" w:customStyle="1" w:styleId="Tekstpodstawowy26">
    <w:name w:val="Tekst podstawowy 26"/>
    <w:basedOn w:val="Normalny"/>
    <w:uiPriority w:val="99"/>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uiPriority w:val="99"/>
    <w:qFormat/>
    <w:rsid w:val="009C5F04"/>
    <w:rPr>
      <w:rFonts w:ascii="Arial" w:hAnsi="Arial" w:cs="Arial"/>
      <w:sz w:val="20"/>
      <w:szCs w:val="20"/>
    </w:rPr>
  </w:style>
  <w:style w:type="paragraph" w:customStyle="1" w:styleId="Tekstpodstawowy27">
    <w:name w:val="Tekst podstawowy 27"/>
    <w:basedOn w:val="Normalny"/>
    <w:uiPriority w:val="99"/>
    <w:qFormat/>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qFormat/>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qFormat/>
    <w:rsid w:val="009C5F04"/>
    <w:pPr>
      <w:widowControl w:val="0"/>
      <w:suppressAutoHyphens w:val="0"/>
      <w:jc w:val="center"/>
    </w:pPr>
    <w:rPr>
      <w:rFonts w:eastAsia="Calibri"/>
    </w:rPr>
  </w:style>
  <w:style w:type="character" w:customStyle="1" w:styleId="Tekstpodstawowy2Znak">
    <w:name w:val="Tekst podstawowy 2 Znak"/>
    <w:link w:val="Tekstpodstawowy2"/>
    <w:qFormat/>
    <w:rsid w:val="009C5F04"/>
    <w:rPr>
      <w:rFonts w:eastAsia="Calibri"/>
      <w:sz w:val="24"/>
      <w:szCs w:val="24"/>
      <w:lang w:eastAsia="ar-SA"/>
    </w:rPr>
  </w:style>
  <w:style w:type="paragraph" w:customStyle="1" w:styleId="Akapitzlist2">
    <w:name w:val="Akapit z listą2"/>
    <w:basedOn w:val="Normalny"/>
    <w:uiPriority w:val="99"/>
    <w:qFormat/>
    <w:rsid w:val="009C5F04"/>
    <w:pPr>
      <w:ind w:left="720"/>
      <w:contextualSpacing/>
    </w:pPr>
    <w:rPr>
      <w:rFonts w:eastAsia="Calibri"/>
    </w:rPr>
  </w:style>
  <w:style w:type="paragraph" w:customStyle="1" w:styleId="WW-Tekstpodstawowy21">
    <w:name w:val="WW-Tekst podstawowy 21"/>
    <w:basedOn w:val="Normalny"/>
    <w:uiPriority w:val="99"/>
    <w:qFormat/>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qFormat/>
    <w:rsid w:val="009C5F04"/>
    <w:pPr>
      <w:spacing w:after="120" w:line="480" w:lineRule="auto"/>
      <w:ind w:left="283"/>
    </w:pPr>
    <w:rPr>
      <w:rFonts w:eastAsia="Calibri"/>
    </w:rPr>
  </w:style>
  <w:style w:type="character" w:customStyle="1" w:styleId="Tekstpodstawowywcity2Znak">
    <w:name w:val="Tekst podstawowy wcięty 2 Znak"/>
    <w:link w:val="Tekstpodstawowywcity2"/>
    <w:qFormat/>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uiPriority w:val="99"/>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uiPriority w:val="99"/>
    <w:qFormat/>
    <w:rsid w:val="009C5F04"/>
    <w:rPr>
      <w:rFonts w:ascii="Arial" w:eastAsia="Calibri" w:hAnsi="Arial" w:cs="Arial"/>
      <w:sz w:val="20"/>
      <w:szCs w:val="20"/>
    </w:rPr>
  </w:style>
  <w:style w:type="paragraph" w:customStyle="1" w:styleId="Tekstpodstawowy28">
    <w:name w:val="Tekst podstawowy 28"/>
    <w:basedOn w:val="Normalny"/>
    <w:qFormat/>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qFormat/>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qFormat/>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qFormat/>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qFormat/>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qFormat/>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qFormat/>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qFormat/>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qFormat/>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qFormat/>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qFormat/>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qFormat/>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qFormat/>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qFormat/>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qFormat/>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qFormat/>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qFormat/>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qFormat/>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qFormat/>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qFormat/>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qFormat/>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qFormat/>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qFormat/>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qFormat/>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qFormat/>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qFormat/>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qFormat/>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qFormat/>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qFormat/>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qFormat/>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qFormat/>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qFormat/>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qFormat/>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qFormat/>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qFormat/>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qFormat/>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qFormat/>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qFormat/>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qFormat/>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qFormat/>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qFormat/>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qFormat/>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qFormat/>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qFormat/>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qFormat/>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qFormat/>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qFormat/>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qFormat/>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qFormat/>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qFormat/>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qFormat/>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qFormat/>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qFormat/>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qFormat/>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qFormat/>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qFormat/>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qFormat/>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qFormat/>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qFormat/>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qFormat/>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qFormat/>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qFormat/>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qFormat/>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qFormat/>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qFormat/>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qFormat/>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qFormat/>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qFormat/>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qFormat/>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qFormat/>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qFormat/>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qFormat/>
    <w:rsid w:val="00A61377"/>
    <w:pPr>
      <w:suppressAutoHyphens w:val="0"/>
    </w:pPr>
    <w:rPr>
      <w:rFonts w:ascii="Arial" w:hAnsi="Arial" w:cs="Arial"/>
      <w:lang w:eastAsia="pl-PL"/>
    </w:rPr>
  </w:style>
  <w:style w:type="character" w:customStyle="1" w:styleId="NagwekstronynieparzystejZnakZnak">
    <w:name w:val="Nagłówek strony nieparzystej Znak Znak"/>
    <w:qFormat/>
    <w:locked/>
    <w:rsid w:val="00B10FC5"/>
    <w:rPr>
      <w:rFonts w:ascii="Arial" w:eastAsia="SimSun" w:hAnsi="Arial" w:cs="Mangal"/>
      <w:sz w:val="28"/>
      <w:szCs w:val="28"/>
      <w:lang w:eastAsia="ar-SA" w:bidi="ar-SA"/>
    </w:rPr>
  </w:style>
  <w:style w:type="paragraph" w:customStyle="1" w:styleId="Bezodstpw1">
    <w:name w:val="Bez odstępów1"/>
    <w:qFormat/>
    <w:rsid w:val="00B10FC5"/>
    <w:rPr>
      <w:rFonts w:ascii="Calibri" w:hAnsi="Calibri" w:cs="Calibri"/>
      <w:sz w:val="22"/>
      <w:szCs w:val="22"/>
      <w:lang w:eastAsia="en-US"/>
    </w:rPr>
  </w:style>
  <w:style w:type="character" w:customStyle="1" w:styleId="TitleChar">
    <w:name w:val="Title Char"/>
    <w:qFormat/>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qFormat/>
    <w:rsid w:val="00B10FC5"/>
    <w:pPr>
      <w:spacing w:after="120"/>
    </w:pPr>
    <w:rPr>
      <w:sz w:val="16"/>
      <w:szCs w:val="16"/>
    </w:rPr>
  </w:style>
  <w:style w:type="character" w:customStyle="1" w:styleId="Tekstpodstawowy3Znak">
    <w:name w:val="Tekst podstawowy 3 Znak"/>
    <w:link w:val="Tekstpodstawowy3"/>
    <w:qFormat/>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qFormat/>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qFormat/>
    <w:rsid w:val="0078507B"/>
    <w:pPr>
      <w:numPr>
        <w:numId w:val="7"/>
      </w:numPr>
      <w:suppressAutoHyphens w:val="0"/>
      <w:spacing w:before="120" w:after="120"/>
      <w:jc w:val="both"/>
    </w:pPr>
    <w:rPr>
      <w:rFonts w:eastAsia="Calibri"/>
      <w:szCs w:val="22"/>
      <w:lang w:eastAsia="en-GB"/>
    </w:rPr>
  </w:style>
  <w:style w:type="character" w:styleId="Odwoaniedokomentarza">
    <w:name w:val="annotation reference"/>
    <w:unhideWhenUsed/>
    <w:qFormat/>
    <w:rsid w:val="003629D8"/>
    <w:rPr>
      <w:sz w:val="16"/>
      <w:szCs w:val="16"/>
    </w:rPr>
  </w:style>
  <w:style w:type="paragraph" w:styleId="Nagwekspisutreci">
    <w:name w:val="TOC Heading"/>
    <w:basedOn w:val="Nagwek1"/>
    <w:next w:val="Normalny"/>
    <w:uiPriority w:val="39"/>
    <w:semiHidden/>
    <w:unhideWhenUsed/>
    <w:qFormat/>
    <w:rsid w:val="00885129"/>
    <w:pPr>
      <w:keepLines/>
      <w:numPr>
        <w:numId w:val="0"/>
      </w:numPr>
      <w:suppressAutoHyphens w:val="0"/>
      <w:spacing w:before="480" w:after="0" w:line="276" w:lineRule="auto"/>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885129"/>
  </w:style>
  <w:style w:type="paragraph" w:styleId="Spistreci2">
    <w:name w:val="toc 2"/>
    <w:basedOn w:val="Normalny"/>
    <w:next w:val="Normalny"/>
    <w:autoRedefine/>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nhideWhenUsed/>
    <w:rsid w:val="00885129"/>
    <w:pPr>
      <w:suppressAutoHyphens w:val="0"/>
      <w:spacing w:after="100" w:line="276" w:lineRule="auto"/>
      <w:ind w:left="1760"/>
    </w:pPr>
    <w:rPr>
      <w:rFonts w:ascii="Calibri" w:hAnsi="Calibri"/>
      <w:sz w:val="22"/>
      <w:szCs w:val="22"/>
      <w:lang w:eastAsia="pl-PL"/>
    </w:rPr>
  </w:style>
  <w:style w:type="paragraph" w:customStyle="1" w:styleId="NormalnyWeb2">
    <w:name w:val="Normalny (Web)2"/>
    <w:basedOn w:val="Normalny"/>
    <w:qFormat/>
    <w:rsid w:val="001259C8"/>
    <w:pPr>
      <w:overflowPunct w:val="0"/>
      <w:autoSpaceDE w:val="0"/>
      <w:spacing w:before="100" w:after="100"/>
      <w:textAlignment w:val="baseline"/>
    </w:pPr>
    <w:rPr>
      <w:szCs w:val="20"/>
    </w:rPr>
  </w:style>
  <w:style w:type="paragraph" w:customStyle="1" w:styleId="ZnakZnakZnak1ZnakZnakZnakZnak1">
    <w:name w:val="Znak Znak Znak1 Znak Znak Znak Znak1"/>
    <w:basedOn w:val="Normalny"/>
    <w:qFormat/>
    <w:rsid w:val="00A45CD2"/>
    <w:pPr>
      <w:suppressAutoHyphens w:val="0"/>
    </w:pPr>
    <w:rPr>
      <w:rFonts w:ascii="Arial" w:hAnsi="Arial" w:cs="Arial"/>
      <w:lang w:eastAsia="pl-PL"/>
    </w:rPr>
  </w:style>
  <w:style w:type="paragraph" w:customStyle="1" w:styleId="ZnakZnakZnakZnakZnakZnakZnakZnakZnak1ZnakZnakZnakZnakZnakZnakZnakZnakZnakZnakZnakZnakZnakZnakZnakZnakZnakZnakZnakZnakZnak0">
    <w:name w:val="Znak Znak Znak Znak Znak Znak Znak Znak Znak1 Znak Znak Znak Znak Znak Znak Znak Znak Znak Znak Znak Znak Znak Znak Znak Znak Znak Znak Znak Znak Znak"/>
    <w:basedOn w:val="Normalny"/>
    <w:qFormat/>
    <w:rsid w:val="00A45CD2"/>
    <w:pPr>
      <w:suppressAutoHyphens w:val="0"/>
    </w:pPr>
    <w:rPr>
      <w:rFonts w:ascii="Arial" w:hAnsi="Arial" w:cs="Arial"/>
      <w:lang w:eastAsia="pl-PL"/>
    </w:rPr>
  </w:style>
  <w:style w:type="paragraph" w:customStyle="1" w:styleId="Akapitzlist3">
    <w:name w:val="Akapit z listą3"/>
    <w:basedOn w:val="Normalny"/>
    <w:qFormat/>
    <w:rsid w:val="00A45CD2"/>
    <w:pPr>
      <w:suppressAutoHyphens w:val="0"/>
      <w:ind w:left="720"/>
      <w:contextualSpacing/>
    </w:pPr>
    <w:rPr>
      <w:rFonts w:eastAsia="Calibri"/>
      <w:lang w:eastAsia="pl-PL"/>
    </w:rPr>
  </w:style>
  <w:style w:type="paragraph" w:customStyle="1" w:styleId="ZnakZnakZnakZnakZnakZnakZnakZnakZnak1ZnakZnakZnakZnakZnakZnakZnakZnakZnakZnakZnakZnakZnakZnakZnakZnakZnakZnakZnakZnak2">
    <w:name w:val="Znak Znak Znak Znak Znak Znak Znak Znak Znak1 Znak Znak Znak Znak Znak Znak Znak Znak Znak Znak Znak Znak Znak Znak Znak Znak Znak Znak Znak Znak2"/>
    <w:basedOn w:val="Normalny"/>
    <w:qFormat/>
    <w:rsid w:val="00A45CD2"/>
    <w:pPr>
      <w:suppressAutoHyphens w:val="0"/>
    </w:pPr>
    <w:rPr>
      <w:rFonts w:ascii="Arial" w:hAnsi="Arial" w:cs="Arial"/>
      <w:lang w:eastAsia="pl-PL"/>
    </w:rPr>
  </w:style>
  <w:style w:type="character" w:customStyle="1" w:styleId="text2">
    <w:name w:val="text2"/>
    <w:basedOn w:val="Domylnaczcionkaakapitu"/>
    <w:qFormat/>
    <w:rsid w:val="00A45CD2"/>
  </w:style>
  <w:style w:type="character" w:customStyle="1" w:styleId="WW8Num19z2">
    <w:name w:val="WW8Num19z2"/>
    <w:qFormat/>
    <w:rsid w:val="00A45CD2"/>
    <w:rPr>
      <w:rFonts w:ascii="Wingdings" w:hAnsi="Wingdings"/>
    </w:rPr>
  </w:style>
  <w:style w:type="character" w:customStyle="1" w:styleId="WW8Num19z4">
    <w:name w:val="WW8Num19z4"/>
    <w:qFormat/>
    <w:rsid w:val="00A45CD2"/>
    <w:rPr>
      <w:rFonts w:ascii="Courier New" w:hAnsi="Courier New" w:cs="Courier New"/>
    </w:rPr>
  </w:style>
  <w:style w:type="character" w:customStyle="1" w:styleId="WW8Num48z2">
    <w:name w:val="WW8Num48z2"/>
    <w:qFormat/>
    <w:rsid w:val="00A45CD2"/>
    <w:rPr>
      <w:rFonts w:ascii="Wingdings" w:hAnsi="Wingdings"/>
    </w:rPr>
  </w:style>
  <w:style w:type="character" w:customStyle="1" w:styleId="WW8Num48z4">
    <w:name w:val="WW8Num48z4"/>
    <w:qFormat/>
    <w:rsid w:val="00A45CD2"/>
    <w:rPr>
      <w:rFonts w:ascii="Courier New" w:hAnsi="Courier New" w:cs="Courier New"/>
    </w:rPr>
  </w:style>
  <w:style w:type="character" w:customStyle="1" w:styleId="WW8Num56z1">
    <w:name w:val="WW8Num56z1"/>
    <w:qFormat/>
    <w:rsid w:val="00A45CD2"/>
    <w:rPr>
      <w:rFonts w:ascii="Courier New" w:hAnsi="Courier New" w:cs="Courier New"/>
    </w:rPr>
  </w:style>
  <w:style w:type="character" w:customStyle="1" w:styleId="WW8Num56z5">
    <w:name w:val="WW8Num56z5"/>
    <w:qFormat/>
    <w:rsid w:val="00A45CD2"/>
    <w:rPr>
      <w:rFonts w:ascii="Wingdings" w:hAnsi="Wingdings"/>
    </w:rPr>
  </w:style>
  <w:style w:type="character" w:customStyle="1" w:styleId="WW8Num67z2">
    <w:name w:val="WW8Num67z2"/>
    <w:qFormat/>
    <w:rsid w:val="00A45CD2"/>
    <w:rPr>
      <w:rFonts w:ascii="Wingdings" w:hAnsi="Wingdings"/>
    </w:rPr>
  </w:style>
  <w:style w:type="character" w:customStyle="1" w:styleId="WW8Num67z4">
    <w:name w:val="WW8Num67z4"/>
    <w:qFormat/>
    <w:rsid w:val="00A45CD2"/>
    <w:rPr>
      <w:rFonts w:ascii="Courier New" w:hAnsi="Courier New" w:cs="Courier New"/>
    </w:rPr>
  </w:style>
  <w:style w:type="character" w:customStyle="1" w:styleId="WW8Num5z1">
    <w:name w:val="WW8Num5z1"/>
    <w:qFormat/>
    <w:rsid w:val="00A45CD2"/>
    <w:rPr>
      <w:rFonts w:ascii="Symbol" w:hAnsi="Symbol" w:cs="Courier New"/>
    </w:rPr>
  </w:style>
  <w:style w:type="character" w:customStyle="1" w:styleId="WW8Num22z2">
    <w:name w:val="WW8Num22z2"/>
    <w:qFormat/>
    <w:rsid w:val="00A45CD2"/>
    <w:rPr>
      <w:rFonts w:ascii="Wingdings" w:hAnsi="Wingdings"/>
    </w:rPr>
  </w:style>
  <w:style w:type="character" w:customStyle="1" w:styleId="WW8Num22z3">
    <w:name w:val="WW8Num22z3"/>
    <w:qFormat/>
    <w:rsid w:val="00A45CD2"/>
    <w:rPr>
      <w:rFonts w:ascii="Symbol" w:hAnsi="Symbol"/>
    </w:rPr>
  </w:style>
  <w:style w:type="character" w:customStyle="1" w:styleId="WW8Num27z2">
    <w:name w:val="WW8Num27z2"/>
    <w:qFormat/>
    <w:rsid w:val="00A45CD2"/>
    <w:rPr>
      <w:rFonts w:ascii="Wingdings" w:hAnsi="Wingdings"/>
    </w:rPr>
  </w:style>
  <w:style w:type="character" w:customStyle="1" w:styleId="WW8Num30z3">
    <w:name w:val="WW8Num30z3"/>
    <w:qFormat/>
    <w:rsid w:val="00A45CD2"/>
    <w:rPr>
      <w:rFonts w:ascii="Symbol" w:hAnsi="Symbol"/>
    </w:rPr>
  </w:style>
  <w:style w:type="character" w:customStyle="1" w:styleId="WW8Num37z4">
    <w:name w:val="WW8Num37z4"/>
    <w:qFormat/>
    <w:rsid w:val="00A45CD2"/>
    <w:rPr>
      <w:rFonts w:ascii="Courier New" w:hAnsi="Courier New" w:cs="Courier New"/>
    </w:rPr>
  </w:style>
  <w:style w:type="character" w:customStyle="1" w:styleId="WW8Num46z1">
    <w:name w:val="WW8Num46z1"/>
    <w:qFormat/>
    <w:rsid w:val="00A45CD2"/>
    <w:rPr>
      <w:b/>
      <w:color w:val="auto"/>
    </w:rPr>
  </w:style>
  <w:style w:type="character" w:customStyle="1" w:styleId="WW8Num53z4">
    <w:name w:val="WW8Num53z4"/>
    <w:qFormat/>
    <w:rsid w:val="00A45CD2"/>
    <w:rPr>
      <w:rFonts w:ascii="Courier New" w:hAnsi="Courier New" w:cs="Courier New"/>
    </w:rPr>
  </w:style>
  <w:style w:type="character" w:customStyle="1" w:styleId="WW8Num77z5">
    <w:name w:val="WW8Num77z5"/>
    <w:qFormat/>
    <w:rsid w:val="00A45CD2"/>
    <w:rPr>
      <w:rFonts w:ascii="Wingdings" w:hAnsi="Wingdings"/>
    </w:rPr>
  </w:style>
  <w:style w:type="character" w:customStyle="1" w:styleId="WW8Num82z5">
    <w:name w:val="WW8Num82z5"/>
    <w:qFormat/>
    <w:rsid w:val="00A45CD2"/>
    <w:rPr>
      <w:rFonts w:ascii="Wingdings" w:hAnsi="Wingdings"/>
    </w:rPr>
  </w:style>
  <w:style w:type="character" w:customStyle="1" w:styleId="WW8Num92z4">
    <w:name w:val="WW8Num92z4"/>
    <w:qFormat/>
    <w:rsid w:val="00A45CD2"/>
    <w:rPr>
      <w:rFonts w:ascii="Courier New" w:hAnsi="Courier New" w:cs="Courier New"/>
    </w:rPr>
  </w:style>
  <w:style w:type="character" w:customStyle="1" w:styleId="WW8NumSt3z1">
    <w:name w:val="WW8NumSt3z1"/>
    <w:qFormat/>
    <w:rsid w:val="00A45CD2"/>
    <w:rPr>
      <w:rFonts w:ascii="Courier New" w:hAnsi="Courier New" w:cs="Courier New"/>
    </w:rPr>
  </w:style>
  <w:style w:type="character" w:customStyle="1" w:styleId="WW8NumSt3z2">
    <w:name w:val="WW8NumSt3z2"/>
    <w:qFormat/>
    <w:rsid w:val="00A45CD2"/>
    <w:rPr>
      <w:rFonts w:ascii="Wingdings" w:hAnsi="Wingdings"/>
    </w:rPr>
  </w:style>
  <w:style w:type="paragraph" w:customStyle="1" w:styleId="Tekstpodstawowy29">
    <w:name w:val="Tekst podstawowy 29"/>
    <w:basedOn w:val="Normalny"/>
    <w:qFormat/>
    <w:rsid w:val="00A45CD2"/>
    <w:pPr>
      <w:widowControl w:val="0"/>
      <w:tabs>
        <w:tab w:val="left" w:pos="709"/>
      </w:tabs>
      <w:overflowPunct w:val="0"/>
      <w:autoSpaceDE w:val="0"/>
      <w:ind w:left="709" w:hanging="709"/>
      <w:jc w:val="both"/>
      <w:textAlignment w:val="baseline"/>
    </w:pPr>
    <w:rPr>
      <w:sz w:val="26"/>
      <w:szCs w:val="20"/>
    </w:rPr>
  </w:style>
  <w:style w:type="paragraph" w:customStyle="1" w:styleId="Tekstpodstawowywcity24">
    <w:name w:val="Tekst podstawowy wcięty 24"/>
    <w:basedOn w:val="Normalny"/>
    <w:qFormat/>
    <w:rsid w:val="00A45CD2"/>
    <w:pPr>
      <w:widowControl w:val="0"/>
      <w:overflowPunct w:val="0"/>
      <w:autoSpaceDE w:val="0"/>
      <w:ind w:left="567" w:hanging="567"/>
      <w:jc w:val="both"/>
      <w:textAlignment w:val="baseline"/>
    </w:pPr>
    <w:rPr>
      <w:sz w:val="26"/>
      <w:szCs w:val="20"/>
    </w:rPr>
  </w:style>
  <w:style w:type="paragraph" w:customStyle="1" w:styleId="Tekstpodstawowywcity35">
    <w:name w:val="Tekst podstawowy wcięty 35"/>
    <w:basedOn w:val="Normalny"/>
    <w:qFormat/>
    <w:rsid w:val="00A45CD2"/>
    <w:pPr>
      <w:overflowPunct w:val="0"/>
      <w:autoSpaceDE w:val="0"/>
      <w:ind w:left="1985" w:hanging="1985"/>
      <w:textAlignment w:val="baseline"/>
    </w:pPr>
    <w:rPr>
      <w:szCs w:val="20"/>
    </w:rPr>
  </w:style>
  <w:style w:type="paragraph" w:customStyle="1" w:styleId="Tekstpodstawowy34">
    <w:name w:val="Tekst podstawowy 34"/>
    <w:basedOn w:val="Normalny"/>
    <w:qFormat/>
    <w:rsid w:val="00A45CD2"/>
    <w:pPr>
      <w:overflowPunct w:val="0"/>
      <w:autoSpaceDE w:val="0"/>
      <w:jc w:val="both"/>
      <w:textAlignment w:val="baseline"/>
    </w:pPr>
    <w:rPr>
      <w:b/>
      <w:i/>
      <w:szCs w:val="20"/>
    </w:rPr>
  </w:style>
  <w:style w:type="paragraph" w:customStyle="1" w:styleId="1">
    <w:name w:val="1"/>
    <w:basedOn w:val="Normalny"/>
    <w:next w:val="Mapadokumentu1"/>
    <w:qFormat/>
    <w:rsid w:val="00A45CD2"/>
    <w:pPr>
      <w:shd w:val="clear" w:color="auto" w:fill="000080"/>
    </w:pPr>
    <w:rPr>
      <w:rFonts w:ascii="Tahoma" w:hAnsi="Tahoma" w:cs="Tahoma"/>
      <w:sz w:val="20"/>
      <w:szCs w:val="20"/>
    </w:rPr>
  </w:style>
  <w:style w:type="paragraph" w:customStyle="1" w:styleId="Style8">
    <w:name w:val="Style8"/>
    <w:basedOn w:val="Normalny"/>
    <w:qFormat/>
    <w:rsid w:val="00A45CD2"/>
    <w:pPr>
      <w:widowControl w:val="0"/>
      <w:suppressAutoHyphens w:val="0"/>
      <w:autoSpaceDE w:val="0"/>
      <w:autoSpaceDN w:val="0"/>
      <w:adjustRightInd w:val="0"/>
      <w:spacing w:line="240" w:lineRule="exact"/>
    </w:pPr>
    <w:rPr>
      <w:rFonts w:ascii="Arial" w:hAnsi="Arial"/>
      <w:lang w:eastAsia="pl-PL"/>
    </w:rPr>
  </w:style>
  <w:style w:type="character" w:customStyle="1" w:styleId="FontStyle51">
    <w:name w:val="Font Style51"/>
    <w:qFormat/>
    <w:rsid w:val="00A45CD2"/>
    <w:rPr>
      <w:rFonts w:ascii="Arial" w:hAnsi="Arial" w:cs="Arial"/>
      <w:sz w:val="20"/>
      <w:szCs w:val="20"/>
    </w:rPr>
  </w:style>
  <w:style w:type="paragraph" w:customStyle="1" w:styleId="Domylnie">
    <w:name w:val="Domyślnie"/>
    <w:qFormat/>
    <w:rsid w:val="00A45CD2"/>
    <w:pPr>
      <w:widowControl w:val="0"/>
      <w:autoSpaceDN w:val="0"/>
      <w:adjustRightInd w:val="0"/>
    </w:pPr>
    <w:rPr>
      <w:color w:val="000000"/>
      <w:sz w:val="24"/>
      <w:szCs w:val="24"/>
      <w:lang w:val="en-US"/>
    </w:rPr>
  </w:style>
  <w:style w:type="paragraph" w:customStyle="1" w:styleId="WW-Zwykytekst">
    <w:name w:val="WW-Zwykły tekst"/>
    <w:basedOn w:val="WW-Domylnie"/>
    <w:qFormat/>
    <w:rsid w:val="00A45CD2"/>
    <w:pPr>
      <w:overflowPunct/>
      <w:autoSpaceDE/>
      <w:textAlignment w:val="auto"/>
    </w:pPr>
    <w:rPr>
      <w:rFonts w:ascii="Courier New" w:eastAsia="Times New Roman" w:hAnsi="Courier New" w:cs="Courier New"/>
      <w:color w:val="000000"/>
      <w:sz w:val="24"/>
      <w:szCs w:val="24"/>
      <w:lang w:val="en-US"/>
    </w:rPr>
  </w:style>
  <w:style w:type="paragraph" w:customStyle="1" w:styleId="Style5">
    <w:name w:val="Style5"/>
    <w:basedOn w:val="Normalny"/>
    <w:qFormat/>
    <w:rsid w:val="00A45CD2"/>
    <w:pPr>
      <w:widowControl w:val="0"/>
      <w:suppressAutoHyphens w:val="0"/>
      <w:autoSpaceDE w:val="0"/>
      <w:autoSpaceDN w:val="0"/>
      <w:adjustRightInd w:val="0"/>
      <w:jc w:val="both"/>
    </w:pPr>
    <w:rPr>
      <w:lang w:eastAsia="pl-PL"/>
    </w:rPr>
  </w:style>
  <w:style w:type="character" w:customStyle="1" w:styleId="FontStyle70">
    <w:name w:val="Font Style70"/>
    <w:qFormat/>
    <w:rsid w:val="00A45CD2"/>
    <w:rPr>
      <w:rFonts w:ascii="Times New Roman" w:hAnsi="Times New Roman" w:cs="Times New Roman"/>
      <w:sz w:val="22"/>
      <w:szCs w:val="22"/>
    </w:rPr>
  </w:style>
  <w:style w:type="paragraph" w:customStyle="1" w:styleId="Style18">
    <w:name w:val="Style18"/>
    <w:basedOn w:val="Normalny"/>
    <w:qFormat/>
    <w:rsid w:val="00A45CD2"/>
    <w:pPr>
      <w:widowControl w:val="0"/>
      <w:suppressAutoHyphens w:val="0"/>
      <w:autoSpaceDE w:val="0"/>
      <w:autoSpaceDN w:val="0"/>
      <w:adjustRightInd w:val="0"/>
    </w:pPr>
    <w:rPr>
      <w:lang w:eastAsia="pl-PL"/>
    </w:rPr>
  </w:style>
  <w:style w:type="character" w:customStyle="1" w:styleId="FontStyle67">
    <w:name w:val="Font Style67"/>
    <w:qFormat/>
    <w:rsid w:val="00A45CD2"/>
    <w:rPr>
      <w:rFonts w:ascii="Times New Roman" w:hAnsi="Times New Roman" w:cs="Times New Roman"/>
      <w:sz w:val="18"/>
      <w:szCs w:val="18"/>
    </w:rPr>
  </w:style>
  <w:style w:type="paragraph" w:customStyle="1" w:styleId="Style23">
    <w:name w:val="Style23"/>
    <w:basedOn w:val="Normalny"/>
    <w:qFormat/>
    <w:rsid w:val="00A45CD2"/>
    <w:pPr>
      <w:widowControl w:val="0"/>
      <w:suppressAutoHyphens w:val="0"/>
      <w:autoSpaceDE w:val="0"/>
      <w:autoSpaceDN w:val="0"/>
      <w:adjustRightInd w:val="0"/>
      <w:spacing w:line="276" w:lineRule="exact"/>
      <w:jc w:val="both"/>
    </w:pPr>
    <w:rPr>
      <w:lang w:eastAsia="pl-PL"/>
    </w:rPr>
  </w:style>
  <w:style w:type="paragraph" w:customStyle="1" w:styleId="ZnakZnakZnakZnakZnakZnakZnakZnakZnakZnak1">
    <w:name w:val="Znak Znak Znak Znak Znak Znak Znak Znak Znak Znak1"/>
    <w:basedOn w:val="Normalny"/>
    <w:qFormat/>
    <w:rsid w:val="00A45CD2"/>
    <w:pPr>
      <w:suppressAutoHyphens w:val="0"/>
    </w:pPr>
    <w:rPr>
      <w:rFonts w:ascii="Arial" w:hAnsi="Arial" w:cs="Arial"/>
      <w:lang w:eastAsia="pl-PL"/>
    </w:rPr>
  </w:style>
  <w:style w:type="paragraph" w:customStyle="1" w:styleId="ZnakZnakZnakZnakZnakZnak3">
    <w:name w:val="Znak Znak Znak Znak Znak Znak3"/>
    <w:basedOn w:val="Normalny"/>
    <w:qFormat/>
    <w:rsid w:val="00A45CD2"/>
    <w:pPr>
      <w:suppressAutoHyphens w:val="0"/>
    </w:pPr>
    <w:rPr>
      <w:rFonts w:ascii="Arial" w:hAnsi="Arial" w:cs="Arial"/>
      <w:lang w:eastAsia="pl-PL"/>
    </w:rPr>
  </w:style>
  <w:style w:type="paragraph" w:customStyle="1" w:styleId="ZnakZnakZnakZnakZnakZnakZnakZnakZnakZnakZnakZnakZnakZnakZnakZnakZnakZnak1ZnakZnakZnakZnakZnak">
    <w:name w:val="Znak Znak Znak Znak Znak Znak Znak Znak Znak Znak Znak Znak Znak Znak Znak Znak Znak Znak1 Znak Znak Znak Znak Znak"/>
    <w:basedOn w:val="Normalny"/>
    <w:qFormat/>
    <w:rsid w:val="00A45CD2"/>
    <w:pPr>
      <w:suppressAutoHyphens w:val="0"/>
    </w:pPr>
    <w:rPr>
      <w:rFonts w:ascii="Arial" w:hAnsi="Arial" w:cs="Arial"/>
      <w:lang w:eastAsia="pl-PL"/>
    </w:rPr>
  </w:style>
  <w:style w:type="paragraph" w:customStyle="1" w:styleId="ZnakZnakZnakZnakZnakZnakZnakZnakZnak1">
    <w:name w:val="Znak Znak Znak Znak Znak Znak Znak Znak Znak1"/>
    <w:basedOn w:val="Normalny"/>
    <w:qFormat/>
    <w:rsid w:val="00A45CD2"/>
    <w:pPr>
      <w:suppressAutoHyphens w:val="0"/>
    </w:pPr>
    <w:rPr>
      <w:rFonts w:ascii="Arial" w:hAnsi="Arial" w:cs="Arial"/>
      <w:lang w:eastAsia="pl-PL"/>
    </w:rPr>
  </w:style>
  <w:style w:type="paragraph" w:customStyle="1" w:styleId="ZnakZnakZnakZnakZnakZnakZnakZnakZnak0">
    <w:name w:val="Znak Znak Znak Znak Znak Znak Znak Znak Znak"/>
    <w:basedOn w:val="Normalny"/>
    <w:qFormat/>
    <w:rsid w:val="00A45CD2"/>
    <w:pPr>
      <w:suppressAutoHyphens w:val="0"/>
    </w:pPr>
    <w:rPr>
      <w:rFonts w:ascii="Arial" w:hAnsi="Arial" w:cs="Arial"/>
      <w:lang w:eastAsia="pl-PL"/>
    </w:rPr>
  </w:style>
  <w:style w:type="paragraph" w:customStyle="1" w:styleId="ZnakZnakZnak0">
    <w:name w:val="Znak Znak Znak"/>
    <w:basedOn w:val="Normalny"/>
    <w:qFormat/>
    <w:rsid w:val="00A45CD2"/>
    <w:pPr>
      <w:suppressAutoHyphens w:val="0"/>
    </w:pPr>
    <w:rPr>
      <w:rFonts w:ascii="Arial" w:hAnsi="Arial" w:cs="Arial"/>
      <w:lang w:eastAsia="pl-PL"/>
    </w:rPr>
  </w:style>
  <w:style w:type="paragraph" w:customStyle="1" w:styleId="ZnakZnakZnakZnakZnakZnakZnakZnakZnakZnakZnakZnakZnakZnakZnakZnakZnakZnak1">
    <w:name w:val="Znak Znak Znak Znak Znak Znak Znak Znak Znak Znak Znak Znak Znak Znak Znak Znak Znak Znak1"/>
    <w:basedOn w:val="Normalny"/>
    <w:qFormat/>
    <w:rsid w:val="00A45CD2"/>
    <w:pPr>
      <w:suppressAutoHyphens w:val="0"/>
    </w:pPr>
    <w:rPr>
      <w:rFonts w:ascii="Arial" w:hAnsi="Arial" w:cs="Arial"/>
      <w:lang w:eastAsia="pl-PL"/>
    </w:rPr>
  </w:style>
  <w:style w:type="paragraph" w:customStyle="1" w:styleId="ZnakZnakZnakZnakZnakZnakZnakZnakZnakZnakZnakZnak1">
    <w:name w:val="Znak Znak Znak Znak Znak Znak Znak Znak Znak Znak Znak Znak1"/>
    <w:basedOn w:val="Normalny"/>
    <w:qFormat/>
    <w:rsid w:val="00A45CD2"/>
    <w:pPr>
      <w:suppressAutoHyphens w:val="0"/>
    </w:pPr>
    <w:rPr>
      <w:rFonts w:ascii="Arial" w:hAnsi="Arial" w:cs="Arial"/>
      <w:lang w:eastAsia="pl-PL"/>
    </w:rPr>
  </w:style>
  <w:style w:type="paragraph" w:customStyle="1" w:styleId="ZnakZnakZnakZnakZnakZnakZnakZnakZnakZnakZnakZnakZnakZnakZnakZnakZnakZnak1Znak">
    <w:name w:val="Znak Znak Znak Znak Znak Znak Znak Znak Znak Znak Znak Znak Znak Znak Znak Znak Znak Znak1 Znak"/>
    <w:basedOn w:val="Normalny"/>
    <w:qFormat/>
    <w:rsid w:val="00A45CD2"/>
    <w:pPr>
      <w:suppressAutoHyphens w:val="0"/>
    </w:pPr>
    <w:rPr>
      <w:rFonts w:ascii="Arial" w:hAnsi="Arial" w:cs="Arial"/>
      <w:lang w:eastAsia="pl-PL"/>
    </w:rPr>
  </w:style>
  <w:style w:type="paragraph" w:customStyle="1" w:styleId="ZnakZnakZnakZnakZnakZnakZnakZnakZnakZnakZnakZnakZnakZnakZnakZnak1">
    <w:name w:val="Znak Znak Znak Znak Znak Znak Znak Znak Znak Znak Znak Znak Znak Znak Znak Znak1"/>
    <w:basedOn w:val="Normalny"/>
    <w:qFormat/>
    <w:rsid w:val="00A45CD2"/>
    <w:pPr>
      <w:suppressAutoHyphens w:val="0"/>
    </w:pPr>
    <w:rPr>
      <w:rFonts w:ascii="Arial" w:hAnsi="Arial" w:cs="Arial"/>
      <w:lang w:eastAsia="pl-PL"/>
    </w:rPr>
  </w:style>
  <w:style w:type="paragraph" w:customStyle="1" w:styleId="ZnakZnakZnakZnakZnakZnakZnakZnakZnakZnakZnakZnak1Znak">
    <w:name w:val="Znak Znak Znak Znak Znak Znak Znak Znak Znak Znak Znak Znak1 Znak"/>
    <w:basedOn w:val="Normalny"/>
    <w:qFormat/>
    <w:rsid w:val="00A45CD2"/>
    <w:pPr>
      <w:suppressAutoHyphens w:val="0"/>
    </w:pPr>
    <w:rPr>
      <w:rFonts w:ascii="Arial" w:hAnsi="Arial" w:cs="Arial"/>
      <w:lang w:eastAsia="pl-PL"/>
    </w:rPr>
  </w:style>
  <w:style w:type="paragraph" w:customStyle="1" w:styleId="ZnakZnakZnakZnakZnakZnak11">
    <w:name w:val="Znak Znak Znak Znak Znak Znak11"/>
    <w:basedOn w:val="Normalny"/>
    <w:qFormat/>
    <w:rsid w:val="00A45CD2"/>
    <w:pPr>
      <w:suppressAutoHyphens w:val="0"/>
    </w:pPr>
    <w:rPr>
      <w:rFonts w:ascii="Arial" w:hAnsi="Arial" w:cs="Arial"/>
      <w:lang w:eastAsia="pl-PL"/>
    </w:rPr>
  </w:style>
  <w:style w:type="paragraph" w:customStyle="1" w:styleId="ZnakZnakZnakZnakZnakZnakZnakZnakZnakZnakZnakZnak1ZnakZnakZnak">
    <w:name w:val="Znak Znak Znak Znak Znak Znak Znak Znak Znak Znak Znak Znak1 Znak Znak Znak"/>
    <w:basedOn w:val="Normalny"/>
    <w:qFormat/>
    <w:rsid w:val="00A45CD2"/>
    <w:pPr>
      <w:suppressAutoHyphens w:val="0"/>
    </w:pPr>
    <w:rPr>
      <w:rFonts w:ascii="Arial" w:hAnsi="Arial" w:cs="Arial"/>
      <w:lang w:eastAsia="pl-PL"/>
    </w:rPr>
  </w:style>
  <w:style w:type="paragraph" w:customStyle="1" w:styleId="ZnakZnakZnakZnakZnakZnakZnakZnakZnakZnakZnakZnakZnakZnakZnak1">
    <w:name w:val="Znak Znak Znak Znak Znak Znak Znak Znak Znak Znak Znak Znak Znak Znak Znak1"/>
    <w:basedOn w:val="Normalny"/>
    <w:qFormat/>
    <w:rsid w:val="00A45CD2"/>
    <w:pPr>
      <w:suppressAutoHyphens w:val="0"/>
    </w:pPr>
    <w:rPr>
      <w:rFonts w:ascii="Arial" w:hAnsi="Arial" w:cs="Arial"/>
      <w:lang w:eastAsia="pl-PL"/>
    </w:rPr>
  </w:style>
  <w:style w:type="paragraph" w:customStyle="1" w:styleId="ZnakZnakZnakZnakZnakZnakZnakZnakZnakZnakZnakZnak1ZnakZnakZnakZnak">
    <w:name w:val="Znak Znak Znak Znak Znak Znak Znak Znak Znak Znak Znak Znak1 Znak Znak Znak Znak"/>
    <w:basedOn w:val="Normalny"/>
    <w:qFormat/>
    <w:rsid w:val="00A45CD2"/>
    <w:pPr>
      <w:suppressAutoHyphens w:val="0"/>
    </w:pPr>
    <w:rPr>
      <w:rFonts w:ascii="Arial" w:hAnsi="Arial" w:cs="Arial"/>
      <w:lang w:eastAsia="pl-PL"/>
    </w:rPr>
  </w:style>
  <w:style w:type="paragraph" w:customStyle="1" w:styleId="Mapadokumentu1">
    <w:name w:val="Mapa dokumentu1"/>
    <w:basedOn w:val="Normalny"/>
    <w:link w:val="MapadokumentuZnak"/>
    <w:semiHidden/>
    <w:unhideWhenUsed/>
    <w:qFormat/>
    <w:locked/>
    <w:rsid w:val="00A45CD2"/>
    <w:rPr>
      <w:rFonts w:ascii="Tahoma" w:hAnsi="Tahoma"/>
      <w:sz w:val="16"/>
      <w:szCs w:val="16"/>
    </w:rPr>
  </w:style>
  <w:style w:type="character" w:customStyle="1" w:styleId="MapadokumentuZnak">
    <w:name w:val="Mapa dokumentu Znak"/>
    <w:link w:val="Mapadokumentu1"/>
    <w:semiHidden/>
    <w:qFormat/>
    <w:rsid w:val="00A45CD2"/>
    <w:rPr>
      <w:rFonts w:ascii="Tahoma" w:hAnsi="Tahoma"/>
      <w:sz w:val="16"/>
      <w:szCs w:val="16"/>
      <w:lang w:eastAsia="ar-SA"/>
    </w:rPr>
  </w:style>
  <w:style w:type="paragraph" w:customStyle="1" w:styleId="ZnakZnakZnakZnakZnakZnakZnakZnakZnakZnakZnakZnak2">
    <w:name w:val="Znak Znak Znak Znak Znak Znak Znak Znak Znak Znak Znak Znak2"/>
    <w:basedOn w:val="Normalny"/>
    <w:qFormat/>
    <w:rsid w:val="00A45CD2"/>
    <w:pPr>
      <w:suppressAutoHyphens w:val="0"/>
    </w:pPr>
    <w:rPr>
      <w:rFonts w:ascii="Arial" w:hAnsi="Arial" w:cs="Arial"/>
      <w:lang w:eastAsia="pl-PL"/>
    </w:rPr>
  </w:style>
  <w:style w:type="paragraph" w:customStyle="1" w:styleId="ZnakZnakZnakZnakZnakZnakZnakZnakZnakZnakZnakZnakZnakZnakZnakZnakZnakZnakZnakZnak0">
    <w:name w:val="Znak Znak Znak Znak Znak Znak Znak Znak Znak Znak Znak Znak Znak Znak Znak Znak Znak Znak Znak Znak"/>
    <w:basedOn w:val="Normalny"/>
    <w:qFormat/>
    <w:rsid w:val="00A45CD2"/>
    <w:pPr>
      <w:suppressAutoHyphens w:val="0"/>
    </w:pPr>
    <w:rPr>
      <w:rFonts w:ascii="Arial" w:hAnsi="Arial" w:cs="Arial"/>
      <w:lang w:eastAsia="pl-PL"/>
    </w:rPr>
  </w:style>
  <w:style w:type="paragraph" w:styleId="Zwykytekst">
    <w:name w:val="Plain Text"/>
    <w:basedOn w:val="Normalny"/>
    <w:link w:val="ZwykytekstZnak"/>
    <w:qFormat/>
    <w:rsid w:val="00A45CD2"/>
    <w:pPr>
      <w:widowControl w:val="0"/>
      <w:suppressAutoHyphens w:val="0"/>
      <w:autoSpaceDE w:val="0"/>
      <w:autoSpaceDN w:val="0"/>
      <w:adjustRightInd w:val="0"/>
      <w:spacing w:line="360" w:lineRule="atLeast"/>
      <w:jc w:val="both"/>
      <w:textAlignment w:val="baseline"/>
    </w:pPr>
    <w:rPr>
      <w:rFonts w:ascii="Courier New" w:hAnsi="Courier New"/>
    </w:rPr>
  </w:style>
  <w:style w:type="character" w:customStyle="1" w:styleId="ZwykytekstZnak">
    <w:name w:val="Zwykły tekst Znak"/>
    <w:link w:val="Zwykytekst"/>
    <w:qFormat/>
    <w:rsid w:val="00A45CD2"/>
    <w:rPr>
      <w:rFonts w:ascii="Courier New" w:hAnsi="Courier New"/>
      <w:sz w:val="24"/>
      <w:szCs w:val="24"/>
    </w:rPr>
  </w:style>
  <w:style w:type="paragraph" w:customStyle="1" w:styleId="Pkt-3">
    <w:name w:val="Pkt-3"/>
    <w:basedOn w:val="Normalny"/>
    <w:uiPriority w:val="99"/>
    <w:qFormat/>
    <w:rsid w:val="00A45CD2"/>
    <w:pPr>
      <w:widowControl w:val="0"/>
      <w:tabs>
        <w:tab w:val="left" w:pos="1134"/>
        <w:tab w:val="left" w:pos="1701"/>
      </w:tabs>
      <w:suppressAutoHyphens w:val="0"/>
      <w:adjustRightInd w:val="0"/>
      <w:spacing w:after="180" w:line="360" w:lineRule="atLeast"/>
      <w:ind w:left="567" w:hanging="567"/>
      <w:jc w:val="both"/>
      <w:textAlignment w:val="baseline"/>
    </w:pPr>
    <w:rPr>
      <w:lang w:eastAsia="pl-PL"/>
    </w:rPr>
  </w:style>
  <w:style w:type="paragraph" w:styleId="Legenda">
    <w:name w:val="caption"/>
    <w:basedOn w:val="Normalny"/>
    <w:next w:val="Normalny"/>
    <w:qFormat/>
    <w:rsid w:val="00A45CD2"/>
    <w:pPr>
      <w:suppressAutoHyphens w:val="0"/>
      <w:jc w:val="right"/>
    </w:pPr>
    <w:rPr>
      <w:b/>
      <w:sz w:val="20"/>
      <w:lang w:eastAsia="pl-PL"/>
    </w:rPr>
  </w:style>
  <w:style w:type="paragraph" w:customStyle="1" w:styleId="Tytu0">
    <w:name w:val="Tytu?"/>
    <w:basedOn w:val="Normalny"/>
    <w:qFormat/>
    <w:rsid w:val="00A45CD2"/>
    <w:pPr>
      <w:suppressAutoHyphens w:val="0"/>
      <w:jc w:val="center"/>
    </w:pPr>
    <w:rPr>
      <w:b/>
      <w:sz w:val="28"/>
      <w:szCs w:val="20"/>
      <w:lang w:eastAsia="pl-PL"/>
    </w:rPr>
  </w:style>
  <w:style w:type="paragraph" w:styleId="Tekstpodstawowywcity3">
    <w:name w:val="Body Text Indent 3"/>
    <w:basedOn w:val="Normalny"/>
    <w:link w:val="Tekstpodstawowywcity3Znak"/>
    <w:qFormat/>
    <w:rsid w:val="00A45CD2"/>
    <w:pPr>
      <w:suppressAutoHyphens w:val="0"/>
      <w:ind w:left="426" w:hanging="426"/>
    </w:pPr>
    <w:rPr>
      <w:b/>
      <w:sz w:val="22"/>
      <w:szCs w:val="20"/>
    </w:rPr>
  </w:style>
  <w:style w:type="character" w:customStyle="1" w:styleId="Tekstpodstawowywcity3Znak">
    <w:name w:val="Tekst podstawowy wcięty 3 Znak"/>
    <w:link w:val="Tekstpodstawowywcity3"/>
    <w:qFormat/>
    <w:rsid w:val="00A45CD2"/>
    <w:rPr>
      <w:b/>
      <w:sz w:val="22"/>
    </w:rPr>
  </w:style>
  <w:style w:type="paragraph" w:customStyle="1" w:styleId="kodwydz2">
    <w:name w:val="kod_wydz2"/>
    <w:basedOn w:val="Normalny"/>
    <w:qFormat/>
    <w:rsid w:val="00A45CD2"/>
    <w:pPr>
      <w:suppressAutoHyphens w:val="0"/>
    </w:pPr>
    <w:rPr>
      <w:lang w:eastAsia="pl-PL"/>
    </w:rPr>
  </w:style>
  <w:style w:type="paragraph" w:styleId="Indeks1">
    <w:name w:val="index 1"/>
    <w:basedOn w:val="Normalny"/>
    <w:next w:val="Normalny"/>
    <w:autoRedefine/>
    <w:semiHidden/>
    <w:qFormat/>
    <w:rsid w:val="00A45CD2"/>
    <w:pPr>
      <w:tabs>
        <w:tab w:val="left" w:pos="1134"/>
      </w:tabs>
      <w:suppressAutoHyphens w:val="0"/>
      <w:jc w:val="both"/>
    </w:pPr>
    <w:rPr>
      <w:sz w:val="22"/>
      <w:szCs w:val="22"/>
      <w:lang w:eastAsia="pl-PL"/>
    </w:rPr>
  </w:style>
  <w:style w:type="paragraph" w:customStyle="1" w:styleId="tekst">
    <w:name w:val="tekst"/>
    <w:basedOn w:val="Normalny"/>
    <w:qFormat/>
    <w:rsid w:val="00A45CD2"/>
    <w:pPr>
      <w:suppressLineNumbers/>
      <w:suppressAutoHyphens w:val="0"/>
      <w:spacing w:before="60" w:after="60"/>
      <w:jc w:val="both"/>
    </w:pPr>
    <w:rPr>
      <w:lang w:eastAsia="pl-PL"/>
    </w:rPr>
  </w:style>
  <w:style w:type="paragraph" w:customStyle="1" w:styleId="Tekstpodstawowywcity0">
    <w:name w:val="Tekst podstawowy wci?ty"/>
    <w:basedOn w:val="Normalny"/>
    <w:qFormat/>
    <w:rsid w:val="00A45CD2"/>
    <w:pPr>
      <w:widowControl w:val="0"/>
      <w:suppressAutoHyphens w:val="0"/>
      <w:ind w:right="51"/>
      <w:jc w:val="both"/>
    </w:pPr>
    <w:rPr>
      <w:szCs w:val="20"/>
      <w:lang w:eastAsia="pl-PL"/>
    </w:rPr>
  </w:style>
  <w:style w:type="paragraph" w:styleId="Tekstblokowy">
    <w:name w:val="Block Text"/>
    <w:basedOn w:val="Normalny"/>
    <w:qFormat/>
    <w:rsid w:val="00A45CD2"/>
    <w:pPr>
      <w:suppressAutoHyphens w:val="0"/>
      <w:ind w:left="-142" w:right="51"/>
      <w:jc w:val="both"/>
    </w:pPr>
    <w:rPr>
      <w:sz w:val="28"/>
      <w:szCs w:val="20"/>
      <w:lang w:eastAsia="pl-PL"/>
    </w:rPr>
  </w:style>
  <w:style w:type="paragraph" w:customStyle="1" w:styleId="nagwek03">
    <w:name w:val="nagłówek03"/>
    <w:basedOn w:val="Normalny"/>
    <w:qFormat/>
    <w:rsid w:val="00A45CD2"/>
    <w:pPr>
      <w:suppressAutoHyphens w:val="0"/>
    </w:pPr>
    <w:rPr>
      <w:sz w:val="12"/>
      <w:lang w:eastAsia="pl-PL"/>
    </w:rPr>
  </w:style>
  <w:style w:type="character" w:customStyle="1" w:styleId="Hipercze1">
    <w:name w:val="Hiperłącze1"/>
    <w:qFormat/>
    <w:rsid w:val="00A45CD2"/>
    <w:rPr>
      <w:strike w:val="0"/>
      <w:dstrike w:val="0"/>
      <w:color w:val="000000"/>
      <w:u w:val="none"/>
      <w:effect w:val="none"/>
    </w:rPr>
  </w:style>
  <w:style w:type="character" w:customStyle="1" w:styleId="symbol1">
    <w:name w:val="symbol1"/>
    <w:qFormat/>
    <w:rsid w:val="00A45CD2"/>
    <w:rPr>
      <w:rFonts w:ascii="Courier New" w:hAnsi="Courier New" w:cs="Courier New" w:hint="default"/>
      <w:b/>
      <w:bCs/>
      <w:sz w:val="18"/>
      <w:szCs w:val="18"/>
    </w:rPr>
  </w:style>
  <w:style w:type="paragraph" w:styleId="Mapadokumentu">
    <w:name w:val="Document Map"/>
    <w:basedOn w:val="Normalny"/>
    <w:link w:val="MapadokumentuZnak1"/>
    <w:uiPriority w:val="99"/>
    <w:semiHidden/>
    <w:qFormat/>
    <w:rsid w:val="00A45CD2"/>
    <w:pPr>
      <w:shd w:val="clear" w:color="auto" w:fill="000080"/>
      <w:suppressAutoHyphens w:val="0"/>
    </w:pPr>
    <w:rPr>
      <w:rFonts w:ascii="Tahoma" w:hAnsi="Tahoma"/>
      <w:sz w:val="20"/>
      <w:szCs w:val="20"/>
    </w:rPr>
  </w:style>
  <w:style w:type="character" w:customStyle="1" w:styleId="MapadokumentuZnak1">
    <w:name w:val="Mapa dokumentu Znak1"/>
    <w:link w:val="Mapadokumentu"/>
    <w:uiPriority w:val="99"/>
    <w:semiHidden/>
    <w:qFormat/>
    <w:rsid w:val="00A45CD2"/>
    <w:rPr>
      <w:rFonts w:ascii="Tahoma" w:hAnsi="Tahoma" w:cs="Tahoma"/>
      <w:shd w:val="clear" w:color="auto" w:fill="000080"/>
    </w:rPr>
  </w:style>
  <w:style w:type="character" w:customStyle="1" w:styleId="Znak2">
    <w:name w:val="Znak2"/>
    <w:qFormat/>
    <w:rsid w:val="00A45CD2"/>
    <w:rPr>
      <w:b/>
      <w:sz w:val="22"/>
    </w:rPr>
  </w:style>
  <w:style w:type="paragraph" w:customStyle="1" w:styleId="Normalny1">
    <w:name w:val="Normalny1"/>
    <w:basedOn w:val="Normalny"/>
    <w:qFormat/>
    <w:rsid w:val="00A45CD2"/>
    <w:pPr>
      <w:widowControl w:val="0"/>
    </w:pPr>
    <w:rPr>
      <w:lang w:eastAsia="pl-PL"/>
    </w:rPr>
  </w:style>
  <w:style w:type="paragraph" w:customStyle="1" w:styleId="normaltableau">
    <w:name w:val="normal_tableau"/>
    <w:basedOn w:val="Normalny"/>
    <w:qFormat/>
    <w:rsid w:val="00A45CD2"/>
    <w:pPr>
      <w:suppressAutoHyphens w:val="0"/>
      <w:spacing w:before="120" w:after="120"/>
      <w:jc w:val="both"/>
    </w:pPr>
    <w:rPr>
      <w:rFonts w:ascii="Optima" w:hAnsi="Optima"/>
      <w:sz w:val="22"/>
      <w:szCs w:val="20"/>
      <w:lang w:eastAsia="pl-PL"/>
    </w:rPr>
  </w:style>
  <w:style w:type="character" w:customStyle="1" w:styleId="WW8Num31z2">
    <w:name w:val="WW8Num31z2"/>
    <w:qFormat/>
    <w:rsid w:val="00A45CD2"/>
    <w:rPr>
      <w:rFonts w:ascii="Wingdings" w:hAnsi="Wingdings"/>
    </w:rPr>
  </w:style>
  <w:style w:type="character" w:customStyle="1" w:styleId="WW8Num47z3">
    <w:name w:val="WW8Num47z3"/>
    <w:qFormat/>
    <w:rsid w:val="00A45CD2"/>
    <w:rPr>
      <w:rFonts w:ascii="Symbol" w:hAnsi="Symbol"/>
    </w:rPr>
  </w:style>
  <w:style w:type="character" w:customStyle="1" w:styleId="WW8Num52z3">
    <w:name w:val="WW8Num52z3"/>
    <w:qFormat/>
    <w:rsid w:val="00A45CD2"/>
    <w:rPr>
      <w:rFonts w:ascii="Symbol" w:hAnsi="Symbol"/>
    </w:rPr>
  </w:style>
  <w:style w:type="character" w:customStyle="1" w:styleId="WW8Num85z2">
    <w:name w:val="WW8Num85z2"/>
    <w:qFormat/>
    <w:rsid w:val="00A45CD2"/>
    <w:rPr>
      <w:rFonts w:ascii="Wingdings" w:hAnsi="Wingdings"/>
    </w:rPr>
  </w:style>
  <w:style w:type="character" w:customStyle="1" w:styleId="WW8NumSt18z0">
    <w:name w:val="WW8NumSt18z0"/>
    <w:qFormat/>
    <w:rsid w:val="00A45CD2"/>
    <w:rPr>
      <w:rFonts w:ascii="Symbol" w:hAnsi="Symbol"/>
    </w:rPr>
  </w:style>
  <w:style w:type="character" w:customStyle="1" w:styleId="WW8NumSt28z0">
    <w:name w:val="WW8NumSt28z0"/>
    <w:qFormat/>
    <w:rsid w:val="00A45CD2"/>
    <w:rPr>
      <w:rFonts w:ascii="Symbol" w:hAnsi="Symbol"/>
    </w:rPr>
  </w:style>
  <w:style w:type="character" w:customStyle="1" w:styleId="WW8NumSt30z0">
    <w:name w:val="WW8NumSt30z0"/>
    <w:qFormat/>
    <w:rsid w:val="00A45CD2"/>
    <w:rPr>
      <w:rFonts w:ascii="Symbol" w:hAnsi="Symbol"/>
    </w:rPr>
  </w:style>
  <w:style w:type="character" w:customStyle="1" w:styleId="WW8NumSt30z1">
    <w:name w:val="WW8NumSt30z1"/>
    <w:qFormat/>
    <w:rsid w:val="00A45CD2"/>
    <w:rPr>
      <w:rFonts w:ascii="Courier New" w:hAnsi="Courier New" w:cs="Courier New"/>
    </w:rPr>
  </w:style>
  <w:style w:type="character" w:customStyle="1" w:styleId="WW8NumSt30z2">
    <w:name w:val="WW8NumSt30z2"/>
    <w:qFormat/>
    <w:rsid w:val="00A45CD2"/>
    <w:rPr>
      <w:rFonts w:ascii="Wingdings" w:hAnsi="Wingdings"/>
    </w:rPr>
  </w:style>
  <w:style w:type="character" w:customStyle="1" w:styleId="WW8Num3z1">
    <w:name w:val="WW8Num3z1"/>
    <w:qFormat/>
    <w:rsid w:val="00A45CD2"/>
    <w:rPr>
      <w:rFonts w:ascii="Courier New" w:hAnsi="Courier New" w:cs="Courier New"/>
    </w:rPr>
  </w:style>
  <w:style w:type="character" w:customStyle="1" w:styleId="WW8Num3z2">
    <w:name w:val="WW8Num3z2"/>
    <w:qFormat/>
    <w:rsid w:val="00A45CD2"/>
    <w:rPr>
      <w:rFonts w:ascii="Wingdings" w:hAnsi="Wingdings"/>
    </w:rPr>
  </w:style>
  <w:style w:type="character" w:customStyle="1" w:styleId="WW8Num4z2">
    <w:name w:val="WW8Num4z2"/>
    <w:qFormat/>
    <w:rsid w:val="00A45CD2"/>
    <w:rPr>
      <w:rFonts w:ascii="Wingdings" w:hAnsi="Wingdings"/>
    </w:rPr>
  </w:style>
  <w:style w:type="character" w:customStyle="1" w:styleId="WW8Num4z4">
    <w:name w:val="WW8Num4z4"/>
    <w:qFormat/>
    <w:rsid w:val="00A45CD2"/>
    <w:rPr>
      <w:rFonts w:ascii="Courier New" w:hAnsi="Courier New" w:cs="Courier New"/>
    </w:rPr>
  </w:style>
  <w:style w:type="character" w:customStyle="1" w:styleId="WW8Num11z2">
    <w:name w:val="WW8Num11z2"/>
    <w:qFormat/>
    <w:rsid w:val="00A45CD2"/>
    <w:rPr>
      <w:rFonts w:ascii="Wingdings" w:hAnsi="Wingdings"/>
      <w:sz w:val="20"/>
    </w:rPr>
  </w:style>
  <w:style w:type="character" w:customStyle="1" w:styleId="WW8Num36z2">
    <w:name w:val="WW8Num36z2"/>
    <w:qFormat/>
    <w:rsid w:val="00A45CD2"/>
    <w:rPr>
      <w:rFonts w:ascii="Wingdings" w:hAnsi="Wingdings"/>
      <w:sz w:val="20"/>
    </w:rPr>
  </w:style>
  <w:style w:type="character" w:customStyle="1" w:styleId="WW8Num42z2">
    <w:name w:val="WW8Num42z2"/>
    <w:qFormat/>
    <w:rsid w:val="00A45CD2"/>
    <w:rPr>
      <w:rFonts w:ascii="Wingdings" w:hAnsi="Wingdings"/>
    </w:rPr>
  </w:style>
  <w:style w:type="character" w:customStyle="1" w:styleId="WW8Num46z3">
    <w:name w:val="WW8Num46z3"/>
    <w:qFormat/>
    <w:rsid w:val="00A45CD2"/>
    <w:rPr>
      <w:rFonts w:ascii="Symbol" w:hAnsi="Symbol"/>
    </w:rPr>
  </w:style>
  <w:style w:type="character" w:customStyle="1" w:styleId="WW8NumSt5z0">
    <w:name w:val="WW8NumSt5z0"/>
    <w:qFormat/>
    <w:rsid w:val="00A45CD2"/>
    <w:rPr>
      <w:rFonts w:ascii="Symbol" w:hAnsi="Symbol"/>
    </w:rPr>
  </w:style>
  <w:style w:type="character" w:customStyle="1" w:styleId="WW8NumSt10z0">
    <w:name w:val="WW8NumSt10z0"/>
    <w:qFormat/>
    <w:rsid w:val="00A45CD2"/>
    <w:rPr>
      <w:rFonts w:ascii="Symbol" w:hAnsi="Symbol"/>
    </w:rPr>
  </w:style>
  <w:style w:type="character" w:customStyle="1" w:styleId="WW8NumSt11z0">
    <w:name w:val="WW8NumSt11z0"/>
    <w:qFormat/>
    <w:rsid w:val="00A45CD2"/>
    <w:rPr>
      <w:rFonts w:ascii="Wingdings" w:hAnsi="Wingdings"/>
      <w:b w:val="0"/>
      <w:i w:val="0"/>
      <w:sz w:val="28"/>
    </w:rPr>
  </w:style>
  <w:style w:type="character" w:customStyle="1" w:styleId="WW8NumSt13z0">
    <w:name w:val="WW8NumSt13z0"/>
    <w:qFormat/>
    <w:rsid w:val="00A45CD2"/>
    <w:rPr>
      <w:rFonts w:ascii="Symbol" w:hAnsi="Symbol"/>
    </w:rPr>
  </w:style>
  <w:style w:type="paragraph" w:customStyle="1" w:styleId="Tekstblokowy1">
    <w:name w:val="Tekst blokowy1"/>
    <w:basedOn w:val="Normalny"/>
    <w:qFormat/>
    <w:rsid w:val="00A45CD2"/>
    <w:pPr>
      <w:tabs>
        <w:tab w:val="left" w:pos="8647"/>
      </w:tabs>
      <w:spacing w:line="360" w:lineRule="auto"/>
      <w:ind w:left="709" w:right="284" w:hanging="349"/>
    </w:pPr>
    <w:rPr>
      <w:rFonts w:ascii="Arial" w:hAnsi="Arial"/>
      <w:sz w:val="20"/>
      <w:szCs w:val="20"/>
    </w:rPr>
  </w:style>
  <w:style w:type="paragraph" w:customStyle="1" w:styleId="Luca">
    <w:name w:val="Luca"/>
    <w:basedOn w:val="Normalny"/>
    <w:qFormat/>
    <w:rsid w:val="00A45CD2"/>
    <w:pPr>
      <w:spacing w:line="360" w:lineRule="auto"/>
    </w:pPr>
    <w:rPr>
      <w:rFonts w:ascii="Arial Narrow" w:hAnsi="Arial Narrow"/>
      <w:szCs w:val="20"/>
    </w:rPr>
  </w:style>
  <w:style w:type="paragraph" w:customStyle="1" w:styleId="LucaCash">
    <w:name w:val="Luca&amp;Cash"/>
    <w:basedOn w:val="Normalny"/>
    <w:qFormat/>
    <w:rsid w:val="00A45CD2"/>
    <w:pPr>
      <w:spacing w:line="360" w:lineRule="auto"/>
    </w:pPr>
    <w:rPr>
      <w:szCs w:val="20"/>
    </w:rPr>
  </w:style>
  <w:style w:type="paragraph" w:customStyle="1" w:styleId="Listawypunktowana">
    <w:name w:val="Lista wypunktowana"/>
    <w:basedOn w:val="Normalny"/>
    <w:qFormat/>
    <w:rsid w:val="00A45CD2"/>
    <w:pPr>
      <w:widowControl w:val="0"/>
      <w:tabs>
        <w:tab w:val="left" w:pos="360"/>
      </w:tabs>
      <w:ind w:left="360" w:hanging="360"/>
    </w:pPr>
    <w:rPr>
      <w:sz w:val="28"/>
      <w:szCs w:val="20"/>
    </w:rPr>
  </w:style>
  <w:style w:type="paragraph" w:customStyle="1" w:styleId="Styl1">
    <w:name w:val="Styl1"/>
    <w:basedOn w:val="Tekstpodstawowy"/>
    <w:next w:val="Tekstpodstawowy"/>
    <w:qFormat/>
    <w:rsid w:val="00A45CD2"/>
    <w:pPr>
      <w:widowControl/>
      <w:overflowPunct/>
      <w:autoSpaceDE/>
      <w:spacing w:after="0"/>
      <w:textAlignment w:val="auto"/>
    </w:pPr>
    <w:rPr>
      <w:rFonts w:ascii="Arial Narrow" w:hAnsi="Arial Narrow"/>
      <w:color w:val="000000"/>
      <w:spacing w:val="16"/>
      <w:sz w:val="20"/>
    </w:rPr>
  </w:style>
  <w:style w:type="character" w:customStyle="1" w:styleId="ff3fc3fs12">
    <w:name w:val="ff3 fc3 fs12"/>
    <w:basedOn w:val="Domylnaczcionkaakapitu"/>
    <w:qFormat/>
    <w:rsid w:val="00A45CD2"/>
  </w:style>
  <w:style w:type="paragraph" w:styleId="Lista-kontynuacja">
    <w:name w:val="List Continue"/>
    <w:basedOn w:val="Normalny"/>
    <w:qFormat/>
    <w:rsid w:val="00A45CD2"/>
    <w:pPr>
      <w:suppressAutoHyphens w:val="0"/>
      <w:spacing w:after="120"/>
      <w:ind w:left="283"/>
    </w:pPr>
    <w:rPr>
      <w:lang w:eastAsia="pl-PL"/>
    </w:rPr>
  </w:style>
  <w:style w:type="paragraph" w:styleId="Listapunktowana">
    <w:name w:val="List Bullet"/>
    <w:basedOn w:val="Normalny"/>
    <w:autoRedefine/>
    <w:qFormat/>
    <w:rsid w:val="00A45CD2"/>
    <w:pPr>
      <w:widowControl w:val="0"/>
      <w:tabs>
        <w:tab w:val="left" w:pos="360"/>
      </w:tabs>
      <w:ind w:left="360" w:hanging="360"/>
    </w:pPr>
    <w:rPr>
      <w:sz w:val="28"/>
      <w:szCs w:val="20"/>
    </w:rPr>
  </w:style>
  <w:style w:type="character" w:customStyle="1" w:styleId="textwb">
    <w:name w:val="textwb"/>
    <w:basedOn w:val="Domylnaczcionkaakapitu"/>
    <w:qFormat/>
    <w:rsid w:val="00A45CD2"/>
  </w:style>
  <w:style w:type="paragraph" w:customStyle="1" w:styleId="ZnakZnakZnak1ZnakZnakZnakZnakZnakZnakZnak">
    <w:name w:val="Znak Znak Znak1 Znak Znak Znak Znak Znak Znak Znak"/>
    <w:basedOn w:val="Normalny"/>
    <w:rsid w:val="00A45CD2"/>
    <w:pPr>
      <w:suppressAutoHyphens w:val="0"/>
    </w:pPr>
    <w:rPr>
      <w:rFonts w:ascii="Arial" w:hAnsi="Arial" w:cs="Arial"/>
      <w:lang w:eastAsia="pl-PL"/>
    </w:rPr>
  </w:style>
  <w:style w:type="character" w:customStyle="1" w:styleId="apple-style-span">
    <w:name w:val="apple-style-span"/>
    <w:basedOn w:val="Domylnaczcionkaakapitu"/>
    <w:qFormat/>
    <w:rsid w:val="00A45CD2"/>
  </w:style>
  <w:style w:type="paragraph" w:customStyle="1" w:styleId="ZnakZnakZnakZnak">
    <w:name w:val="Znak Znak Znak Znak"/>
    <w:basedOn w:val="Normalny"/>
    <w:rsid w:val="00A45CD2"/>
    <w:pPr>
      <w:suppressAutoHyphens w:val="0"/>
    </w:pPr>
    <w:rPr>
      <w:rFonts w:ascii="Arial" w:hAnsi="Arial" w:cs="Arial"/>
      <w:lang w:eastAsia="pl-PL"/>
    </w:rPr>
  </w:style>
  <w:style w:type="paragraph" w:customStyle="1" w:styleId="ZnakZnakZnak1">
    <w:name w:val="Znak Znak Znak1"/>
    <w:basedOn w:val="Normalny"/>
    <w:rsid w:val="00A45CD2"/>
    <w:pPr>
      <w:suppressAutoHyphens w:val="0"/>
    </w:pPr>
    <w:rPr>
      <w:rFonts w:ascii="Arial" w:hAnsi="Arial" w:cs="Arial"/>
      <w:lang w:eastAsia="pl-PL"/>
    </w:rPr>
  </w:style>
  <w:style w:type="paragraph" w:customStyle="1" w:styleId="ZnakZnakZnak1ZnakZnakZnakZnakZnakZnakZnakZnakZnakZnak">
    <w:name w:val="Znak Znak Znak1 Znak Znak Znak Znak Znak Znak Znak Znak Znak Znak"/>
    <w:basedOn w:val="Normalny"/>
    <w:rsid w:val="00A45CD2"/>
    <w:pPr>
      <w:suppressAutoHyphens w:val="0"/>
    </w:pPr>
    <w:rPr>
      <w:rFonts w:ascii="Arial" w:hAnsi="Arial" w:cs="Arial"/>
      <w:lang w:eastAsia="pl-PL"/>
    </w:rPr>
  </w:style>
  <w:style w:type="paragraph" w:customStyle="1" w:styleId="Tabelkowy">
    <w:name w:val="Tabelkowy"/>
    <w:basedOn w:val="Normalny"/>
    <w:qFormat/>
    <w:rsid w:val="00A45CD2"/>
    <w:pPr>
      <w:numPr>
        <w:ilvl w:val="12"/>
      </w:numPr>
      <w:suppressAutoHyphens w:val="0"/>
      <w:spacing w:before="60" w:after="60"/>
    </w:pPr>
    <w:rPr>
      <w:rFonts w:ascii="WeidemannEU" w:hAnsi="WeidemannEU"/>
      <w:szCs w:val="20"/>
      <w:lang w:eastAsia="pl-PL"/>
    </w:rPr>
  </w:style>
  <w:style w:type="paragraph" w:customStyle="1" w:styleId="textheadline">
    <w:name w:val="textheadline"/>
    <w:basedOn w:val="Normalny"/>
    <w:qFormat/>
    <w:rsid w:val="00A45CD2"/>
    <w:pPr>
      <w:suppressAutoHyphens w:val="0"/>
      <w:spacing w:before="100" w:beforeAutospacing="1" w:after="100" w:afterAutospacing="1"/>
    </w:pPr>
    <w:rPr>
      <w:lang w:eastAsia="pl-PL"/>
    </w:rPr>
  </w:style>
  <w:style w:type="paragraph" w:customStyle="1" w:styleId="ZnakZnakZnakZnakZnakZnakZnakZnakZnakZnakZnakZnakZnak">
    <w:name w:val="Znak Znak Znak Znak Znak Znak Znak Znak Znak Znak Znak Znak Znak"/>
    <w:basedOn w:val="Normalny"/>
    <w:rsid w:val="00A45CD2"/>
    <w:pPr>
      <w:suppressAutoHyphens w:val="0"/>
    </w:pPr>
    <w:rPr>
      <w:rFonts w:ascii="Arial" w:hAnsi="Arial" w:cs="Arial"/>
      <w:lang w:eastAsia="pl-PL"/>
    </w:rPr>
  </w:style>
  <w:style w:type="paragraph" w:customStyle="1" w:styleId="Normalny12pNormalny12pt">
    <w:name w:val="Normalny + 12 pNormalny + 12 pt"/>
    <w:basedOn w:val="Normalny"/>
    <w:qFormat/>
    <w:rsid w:val="00A45CD2"/>
    <w:pPr>
      <w:suppressAutoHyphens w:val="0"/>
      <w:autoSpaceDE w:val="0"/>
      <w:autoSpaceDN w:val="0"/>
      <w:adjustRightInd w:val="0"/>
      <w:jc w:val="both"/>
    </w:pPr>
    <w:rPr>
      <w:lang w:eastAsia="pl-PL"/>
    </w:rPr>
  </w:style>
  <w:style w:type="paragraph" w:customStyle="1" w:styleId="Tytu1">
    <w:name w:val="Tytuł1"/>
    <w:basedOn w:val="Normalny"/>
    <w:rsid w:val="00A45CD2"/>
    <w:pPr>
      <w:suppressAutoHyphens w:val="0"/>
      <w:spacing w:before="100" w:beforeAutospacing="1" w:after="100" w:afterAutospacing="1"/>
    </w:pPr>
    <w:rPr>
      <w:lang w:eastAsia="pl-PL"/>
    </w:rPr>
  </w:style>
  <w:style w:type="paragraph" w:customStyle="1" w:styleId="ZnakZnakZnakZnakZnakZnakZnakZnakZnakZnakZnakZnak1ZnakZnakZnakZnakZnak">
    <w:name w:val="Znak Znak Znak Znak Znak Znak Znak Znak Znak Znak Znak Znak1 Znak Znak Znak Znak Znak"/>
    <w:basedOn w:val="Normalny"/>
    <w:rsid w:val="00A45CD2"/>
    <w:pPr>
      <w:suppressAutoHyphens w:val="0"/>
    </w:pPr>
    <w:rPr>
      <w:rFonts w:ascii="Arial" w:hAnsi="Arial" w:cs="Arial"/>
      <w:lang w:eastAsia="pl-PL"/>
    </w:rPr>
  </w:style>
  <w:style w:type="paragraph" w:customStyle="1" w:styleId="ZnakZnakZnak1Znak">
    <w:name w:val="Znak Znak Znak1 Znak"/>
    <w:basedOn w:val="Normalny"/>
    <w:rsid w:val="00A45CD2"/>
    <w:pPr>
      <w:suppressAutoHyphens w:val="0"/>
    </w:pPr>
    <w:rPr>
      <w:rFonts w:ascii="Arial" w:hAnsi="Arial" w:cs="Arial"/>
      <w:lang w:eastAsia="pl-PL"/>
    </w:rPr>
  </w:style>
  <w:style w:type="paragraph" w:customStyle="1" w:styleId="ZnakZnakZnak1ZnakZnakZnakZnakZnakZnak">
    <w:name w:val="Znak Znak Znak1 Znak Znak Znak Znak Znak Znak"/>
    <w:basedOn w:val="Normalny"/>
    <w:rsid w:val="00A45CD2"/>
    <w:pPr>
      <w:suppressAutoHyphens w:val="0"/>
    </w:pPr>
    <w:rPr>
      <w:rFonts w:ascii="Arial" w:hAnsi="Arial" w:cs="Arial"/>
      <w:lang w:eastAsia="pl-PL"/>
    </w:rPr>
  </w:style>
  <w:style w:type="character" w:customStyle="1" w:styleId="style271">
    <w:name w:val="style271"/>
    <w:qFormat/>
    <w:rsid w:val="00A45CD2"/>
    <w:rPr>
      <w:rFonts w:ascii="Arial" w:hAnsi="Arial" w:cs="Arial"/>
    </w:rPr>
  </w:style>
  <w:style w:type="paragraph" w:customStyle="1" w:styleId="Style7">
    <w:name w:val="Style7"/>
    <w:basedOn w:val="Normalny"/>
    <w:qFormat/>
    <w:rsid w:val="00A45CD2"/>
    <w:pPr>
      <w:widowControl w:val="0"/>
      <w:suppressAutoHyphens w:val="0"/>
      <w:autoSpaceDE w:val="0"/>
      <w:autoSpaceDN w:val="0"/>
      <w:adjustRightInd w:val="0"/>
      <w:spacing w:line="451" w:lineRule="exact"/>
      <w:jc w:val="center"/>
    </w:pPr>
    <w:rPr>
      <w:lang w:eastAsia="pl-PL"/>
    </w:rPr>
  </w:style>
  <w:style w:type="character" w:customStyle="1" w:styleId="FooterChar">
    <w:name w:val="Footer Char"/>
    <w:qFormat/>
    <w:locked/>
    <w:rsid w:val="00A45CD2"/>
    <w:rPr>
      <w:sz w:val="24"/>
      <w:szCs w:val="24"/>
      <w:lang w:val="pl-PL" w:eastAsia="pl-PL" w:bidi="ar-SA"/>
    </w:rPr>
  </w:style>
  <w:style w:type="paragraph" w:customStyle="1" w:styleId="regulamin">
    <w:name w:val="regulamin"/>
    <w:basedOn w:val="Normalny"/>
    <w:autoRedefine/>
    <w:qFormat/>
    <w:rsid w:val="00A45CD2"/>
    <w:pPr>
      <w:suppressAutoHyphens w:val="0"/>
      <w:spacing w:line="360" w:lineRule="auto"/>
      <w:jc w:val="both"/>
    </w:pPr>
    <w:rPr>
      <w:rFonts w:cs="Candara"/>
      <w:szCs w:val="22"/>
      <w:lang w:eastAsia="en-US"/>
    </w:rPr>
  </w:style>
  <w:style w:type="paragraph" w:customStyle="1" w:styleId="ZnakZnakZnak1ZnakZnakZnakZnakZnakZnakZnakZnakZnakZnakZnakZnakZnak">
    <w:name w:val="Znak Znak Znak1 Znak Znak Znak Znak Znak Znak Znak Znak Znak Znak Znak Znak Znak"/>
    <w:basedOn w:val="Normalny"/>
    <w:rsid w:val="00A45CD2"/>
    <w:pPr>
      <w:suppressAutoHyphens w:val="0"/>
    </w:pPr>
    <w:rPr>
      <w:rFonts w:ascii="Arial" w:hAnsi="Arial" w:cs="Arial"/>
      <w:lang w:eastAsia="pl-PL"/>
    </w:rPr>
  </w:style>
  <w:style w:type="paragraph" w:customStyle="1" w:styleId="ZnakZnakZnakZnakZnakZnakZnakZnakZnakZnakZnakZnakZnakZnakZnak0">
    <w:name w:val="Znak Znak Znak Znak Znak Znak Znak Znak Znak Znak Znak Znak Znak Znak Znak"/>
    <w:basedOn w:val="Normalny"/>
    <w:qFormat/>
    <w:rsid w:val="00A45CD2"/>
    <w:pPr>
      <w:suppressAutoHyphens w:val="0"/>
    </w:pPr>
    <w:rPr>
      <w:rFonts w:ascii="Arial" w:hAnsi="Arial" w:cs="Arial"/>
      <w:lang w:eastAsia="pl-PL"/>
    </w:rPr>
  </w:style>
  <w:style w:type="character" w:customStyle="1" w:styleId="smallgrey">
    <w:name w:val="smallgrey"/>
    <w:basedOn w:val="Domylnaczcionkaakapitu"/>
    <w:qFormat/>
    <w:rsid w:val="00A45CD2"/>
  </w:style>
  <w:style w:type="paragraph" w:customStyle="1" w:styleId="ZnakZnakZnak1ZnakZnakZnak">
    <w:name w:val="Znak Znak Znak1 Znak Znak Znak"/>
    <w:basedOn w:val="Normalny"/>
    <w:rsid w:val="00A45CD2"/>
    <w:pPr>
      <w:suppressAutoHyphens w:val="0"/>
    </w:pPr>
    <w:rPr>
      <w:rFonts w:ascii="Arial" w:hAnsi="Arial" w:cs="Arial"/>
      <w:lang w:eastAsia="pl-PL"/>
    </w:rPr>
  </w:style>
  <w:style w:type="numbering" w:customStyle="1" w:styleId="Bezlisty1">
    <w:name w:val="Bez listy1"/>
    <w:next w:val="Bezlisty"/>
    <w:uiPriority w:val="99"/>
    <w:semiHidden/>
    <w:unhideWhenUsed/>
    <w:qFormat/>
    <w:rsid w:val="00A45CD2"/>
  </w:style>
  <w:style w:type="paragraph" w:customStyle="1" w:styleId="ZnakZnakZnak1ZnakZnakZnakZnakZnakZnakZnak0">
    <w:name w:val="Znak Znak Znak1 Znak Znak Znak Znak Znak Znak Znak"/>
    <w:basedOn w:val="Normalny"/>
    <w:qFormat/>
    <w:rsid w:val="00A45CD2"/>
    <w:pPr>
      <w:suppressAutoHyphens w:val="0"/>
    </w:pPr>
    <w:rPr>
      <w:rFonts w:ascii="Arial" w:hAnsi="Arial" w:cs="Arial"/>
      <w:lang w:eastAsia="pl-PL"/>
    </w:rPr>
  </w:style>
  <w:style w:type="paragraph" w:customStyle="1" w:styleId="ZnakZnakZnakZnak0">
    <w:name w:val="Znak Znak Znak Znak"/>
    <w:basedOn w:val="Normalny"/>
    <w:qFormat/>
    <w:rsid w:val="00A45CD2"/>
    <w:pPr>
      <w:suppressAutoHyphens w:val="0"/>
    </w:pPr>
    <w:rPr>
      <w:rFonts w:ascii="Arial" w:hAnsi="Arial" w:cs="Arial"/>
      <w:lang w:eastAsia="pl-PL"/>
    </w:rPr>
  </w:style>
  <w:style w:type="paragraph" w:customStyle="1" w:styleId="ZnakZnakZnakZnakZnakZnakZnakZnakZnakZnakZnakZnak1ZnakZnakZnakZnakZnakZnak0">
    <w:name w:val="Znak Znak Znak Znak Znak Znak Znak Znak Znak Znak Znak Znak1 Znak Znak Znak Znak Znak Znak"/>
    <w:basedOn w:val="Normalny"/>
    <w:qFormat/>
    <w:rsid w:val="00A45CD2"/>
    <w:pPr>
      <w:suppressAutoHyphens w:val="0"/>
    </w:pPr>
    <w:rPr>
      <w:rFonts w:ascii="Arial" w:hAnsi="Arial" w:cs="Arial"/>
      <w:lang w:eastAsia="pl-PL"/>
    </w:rPr>
  </w:style>
  <w:style w:type="paragraph" w:customStyle="1" w:styleId="ZnakZnakZnak10">
    <w:name w:val="Znak Znak Znak1"/>
    <w:basedOn w:val="Normalny"/>
    <w:qFormat/>
    <w:rsid w:val="00A45CD2"/>
    <w:pPr>
      <w:suppressAutoHyphens w:val="0"/>
    </w:pPr>
    <w:rPr>
      <w:rFonts w:ascii="Arial" w:hAnsi="Arial" w:cs="Arial"/>
      <w:lang w:eastAsia="pl-PL"/>
    </w:rPr>
  </w:style>
  <w:style w:type="paragraph" w:customStyle="1" w:styleId="ZnakZnakZnak1ZnakZnakZnakZnakZnakZnakZnakZnakZnakZnak0">
    <w:name w:val="Znak Znak Znak1 Znak Znak Znak Znak Znak Znak Znak Znak Znak Znak"/>
    <w:basedOn w:val="Normalny"/>
    <w:qFormat/>
    <w:rsid w:val="00A45CD2"/>
    <w:pPr>
      <w:suppressAutoHyphens w:val="0"/>
    </w:pPr>
    <w:rPr>
      <w:rFonts w:ascii="Arial" w:hAnsi="Arial" w:cs="Arial"/>
      <w:lang w:eastAsia="pl-PL"/>
    </w:rPr>
  </w:style>
  <w:style w:type="paragraph" w:customStyle="1" w:styleId="ZnakZnakZnakZnakZnakZnakZnakZnakZnakZnakZnakZnakZnak0">
    <w:name w:val="Znak Znak Znak Znak Znak Znak Znak Znak Znak Znak Znak Znak Znak"/>
    <w:basedOn w:val="Normalny"/>
    <w:qFormat/>
    <w:rsid w:val="00A45CD2"/>
    <w:pPr>
      <w:suppressAutoHyphens w:val="0"/>
    </w:pPr>
    <w:rPr>
      <w:rFonts w:ascii="Arial" w:hAnsi="Arial" w:cs="Arial"/>
      <w:lang w:eastAsia="pl-PL"/>
    </w:rPr>
  </w:style>
  <w:style w:type="paragraph" w:customStyle="1" w:styleId="Tytu10">
    <w:name w:val="Tytuł1"/>
    <w:basedOn w:val="Normalny"/>
    <w:qFormat/>
    <w:rsid w:val="00A45CD2"/>
    <w:pPr>
      <w:suppressAutoHyphens w:val="0"/>
      <w:spacing w:before="100" w:beforeAutospacing="1" w:after="100" w:afterAutospacing="1"/>
    </w:pPr>
    <w:rPr>
      <w:lang w:eastAsia="pl-PL"/>
    </w:rPr>
  </w:style>
  <w:style w:type="paragraph" w:customStyle="1" w:styleId="ZnakZnakZnakZnakZnakZnakZnakZnakZnakZnakZnakZnak1ZnakZnakZnakZnakZnak0">
    <w:name w:val="Znak Znak Znak Znak Znak Znak Znak Znak Znak Znak Znak Znak1 Znak Znak Znak Znak Znak"/>
    <w:basedOn w:val="Normalny"/>
    <w:qFormat/>
    <w:rsid w:val="00A45CD2"/>
    <w:pPr>
      <w:suppressAutoHyphens w:val="0"/>
    </w:pPr>
    <w:rPr>
      <w:rFonts w:ascii="Arial" w:hAnsi="Arial" w:cs="Arial"/>
      <w:lang w:eastAsia="pl-PL"/>
    </w:rPr>
  </w:style>
  <w:style w:type="paragraph" w:customStyle="1" w:styleId="ZnakZnakZnak1Znak0">
    <w:name w:val="Znak Znak Znak1 Znak"/>
    <w:basedOn w:val="Normalny"/>
    <w:qFormat/>
    <w:rsid w:val="00A45CD2"/>
    <w:pPr>
      <w:suppressAutoHyphens w:val="0"/>
    </w:pPr>
    <w:rPr>
      <w:rFonts w:ascii="Arial" w:hAnsi="Arial" w:cs="Arial"/>
      <w:lang w:eastAsia="pl-PL"/>
    </w:rPr>
  </w:style>
  <w:style w:type="paragraph" w:customStyle="1" w:styleId="ZnakZnakZnak1ZnakZnakZnakZnakZnakZnak0">
    <w:name w:val="Znak Znak Znak1 Znak Znak Znak Znak Znak Znak"/>
    <w:basedOn w:val="Normalny"/>
    <w:qFormat/>
    <w:rsid w:val="00A45CD2"/>
    <w:pPr>
      <w:suppressAutoHyphens w:val="0"/>
    </w:pPr>
    <w:rPr>
      <w:rFonts w:ascii="Arial" w:hAnsi="Arial" w:cs="Arial"/>
      <w:lang w:eastAsia="pl-PL"/>
    </w:rPr>
  </w:style>
  <w:style w:type="paragraph" w:customStyle="1" w:styleId="ZnakZnakZnakZnakZnak0">
    <w:name w:val="Znak Znak Znak Znak Znak"/>
    <w:basedOn w:val="Normalny"/>
    <w:qFormat/>
    <w:rsid w:val="00A45CD2"/>
    <w:pPr>
      <w:suppressAutoHyphens w:val="0"/>
    </w:pPr>
    <w:rPr>
      <w:rFonts w:ascii="Arial" w:hAnsi="Arial" w:cs="Arial"/>
      <w:lang w:eastAsia="pl-PL"/>
    </w:rPr>
  </w:style>
  <w:style w:type="paragraph" w:customStyle="1" w:styleId="ZnakZnakZnak1ZnakZnakZnakZnakZnakZnakZnakZnakZnakZnakZnakZnakZnak0">
    <w:name w:val="Znak Znak Znak1 Znak Znak Znak Znak Znak Znak Znak Znak Znak Znak Znak Znak Znak"/>
    <w:basedOn w:val="Normalny"/>
    <w:qFormat/>
    <w:rsid w:val="00A45CD2"/>
    <w:pPr>
      <w:suppressAutoHyphens w:val="0"/>
    </w:pPr>
    <w:rPr>
      <w:rFonts w:ascii="Arial" w:hAnsi="Arial" w:cs="Arial"/>
      <w:lang w:eastAsia="pl-PL"/>
    </w:rPr>
  </w:style>
  <w:style w:type="paragraph" w:customStyle="1" w:styleId="ZnakZnakZnakZnakZnakZnakZnakZnak0">
    <w:name w:val="Znak Znak Znak Znak Znak Znak Znak Znak"/>
    <w:basedOn w:val="Normalny"/>
    <w:qFormat/>
    <w:rsid w:val="00A45CD2"/>
    <w:pPr>
      <w:suppressAutoHyphens w:val="0"/>
    </w:pPr>
    <w:rPr>
      <w:rFonts w:ascii="Arial" w:hAnsi="Arial" w:cs="Arial"/>
      <w:lang w:eastAsia="pl-PL"/>
    </w:rPr>
  </w:style>
  <w:style w:type="paragraph" w:customStyle="1" w:styleId="ZnakZnakZnak1ZnakZnakZnak0">
    <w:name w:val="Znak Znak Znak1 Znak Znak Znak"/>
    <w:basedOn w:val="Normalny"/>
    <w:qFormat/>
    <w:rsid w:val="00A45CD2"/>
    <w:pPr>
      <w:suppressAutoHyphens w:val="0"/>
    </w:pPr>
    <w:rPr>
      <w:rFonts w:ascii="Arial" w:hAnsi="Arial" w:cs="Arial"/>
      <w:lang w:eastAsia="pl-PL"/>
    </w:rPr>
  </w:style>
  <w:style w:type="numbering" w:customStyle="1" w:styleId="Bezlisty11">
    <w:name w:val="Bez listy11"/>
    <w:next w:val="Bezlisty"/>
    <w:uiPriority w:val="99"/>
    <w:semiHidden/>
    <w:unhideWhenUsed/>
    <w:qFormat/>
    <w:rsid w:val="00A45CD2"/>
  </w:style>
  <w:style w:type="character" w:customStyle="1" w:styleId="NagwekstronynieparzystejZnakZnak1">
    <w:name w:val="Nagłówek strony nieparzystej Znak Znak1"/>
    <w:qFormat/>
    <w:locked/>
    <w:rsid w:val="00A45CD2"/>
    <w:rPr>
      <w:rFonts w:ascii="Times New Roman" w:hAnsi="Times New Roman" w:cs="Times New Roman"/>
      <w:sz w:val="24"/>
      <w:szCs w:val="24"/>
      <w:lang w:eastAsia="ar-SA" w:bidi="ar-SA"/>
    </w:rPr>
  </w:style>
  <w:style w:type="paragraph" w:customStyle="1" w:styleId="Styl">
    <w:name w:val="Styl"/>
    <w:qFormat/>
    <w:rsid w:val="00A45CD2"/>
    <w:pPr>
      <w:widowControl w:val="0"/>
      <w:autoSpaceDE w:val="0"/>
      <w:autoSpaceDN w:val="0"/>
      <w:adjustRightInd w:val="0"/>
    </w:pPr>
    <w:rPr>
      <w:rFonts w:ascii="Arial" w:hAnsi="Arial" w:cs="Arial"/>
      <w:szCs w:val="24"/>
    </w:rPr>
  </w:style>
  <w:style w:type="paragraph" w:customStyle="1" w:styleId="FR1">
    <w:name w:val="FR1"/>
    <w:qFormat/>
    <w:rsid w:val="00A45CD2"/>
    <w:pPr>
      <w:widowControl w:val="0"/>
      <w:autoSpaceDE w:val="0"/>
      <w:autoSpaceDN w:val="0"/>
      <w:adjustRightInd w:val="0"/>
      <w:ind w:left="600"/>
    </w:pPr>
    <w:rPr>
      <w:rFonts w:ascii="Arial" w:hAnsi="Arial"/>
      <w:noProof/>
      <w:sz w:val="16"/>
    </w:rPr>
  </w:style>
  <w:style w:type="paragraph" w:styleId="Lista2">
    <w:name w:val="List 2"/>
    <w:basedOn w:val="Normalny"/>
    <w:rsid w:val="00A45CD2"/>
    <w:pPr>
      <w:suppressAutoHyphens w:val="0"/>
      <w:ind w:left="566" w:hanging="283"/>
    </w:pPr>
    <w:rPr>
      <w:sz w:val="20"/>
      <w:szCs w:val="20"/>
      <w:lang w:eastAsia="pl-PL"/>
    </w:rPr>
  </w:style>
  <w:style w:type="character" w:styleId="Odwoanieprzypisukocowego">
    <w:name w:val="endnote reference"/>
    <w:uiPriority w:val="99"/>
    <w:semiHidden/>
    <w:unhideWhenUsed/>
    <w:qFormat/>
    <w:rsid w:val="00B7161D"/>
    <w:rPr>
      <w:vertAlign w:val="superscript"/>
    </w:rPr>
  </w:style>
  <w:style w:type="paragraph" w:customStyle="1" w:styleId="TableContents">
    <w:name w:val="Table Contents"/>
    <w:basedOn w:val="Standard0"/>
    <w:rsid w:val="00FD469B"/>
    <w:pPr>
      <w:suppressLineNumbers/>
    </w:pPr>
    <w:rPr>
      <w:rFonts w:eastAsia="SimSun" w:cs="Lucida Sans"/>
    </w:rPr>
  </w:style>
  <w:style w:type="paragraph" w:styleId="Bezodstpw">
    <w:name w:val="No Spacing"/>
    <w:basedOn w:val="Normalny"/>
    <w:uiPriority w:val="1"/>
    <w:qFormat/>
    <w:rsid w:val="00B91465"/>
    <w:pPr>
      <w:widowControl w:val="0"/>
      <w:spacing w:line="100" w:lineRule="atLeast"/>
    </w:pPr>
    <w:rPr>
      <w:rFonts w:ascii="Liberation Serif" w:eastAsia="Lucida Sans Unicode" w:hAnsi="Liberation Serif" w:cs="Mangal"/>
      <w:kern w:val="2"/>
      <w:lang w:eastAsia="zh-CN" w:bidi="hi-IN"/>
    </w:rPr>
  </w:style>
  <w:style w:type="character" w:customStyle="1" w:styleId="AkapitzlistZnak">
    <w:name w:val="Akapit z listą Znak"/>
    <w:link w:val="Akapitzlist"/>
    <w:uiPriority w:val="34"/>
    <w:qFormat/>
    <w:locked/>
    <w:rsid w:val="00FD0DF9"/>
    <w:rPr>
      <w:sz w:val="24"/>
      <w:szCs w:val="24"/>
      <w:lang w:eastAsia="ar-SA"/>
    </w:rPr>
  </w:style>
  <w:style w:type="character" w:customStyle="1" w:styleId="czeinternetowe">
    <w:name w:val="Łącze internetowe"/>
    <w:uiPriority w:val="99"/>
    <w:rsid w:val="00FD0DF9"/>
    <w:rPr>
      <w:color w:val="0000FF"/>
      <w:u w:val="single"/>
    </w:rPr>
  </w:style>
  <w:style w:type="character" w:customStyle="1" w:styleId="Wyrnienie">
    <w:name w:val="Wyróżnienie"/>
    <w:qFormat/>
    <w:rsid w:val="00FD0DF9"/>
    <w:rPr>
      <w:rFonts w:cs="Times New Roman"/>
      <w:i/>
      <w:iCs/>
    </w:rPr>
  </w:style>
  <w:style w:type="character" w:customStyle="1" w:styleId="ListLabel1">
    <w:name w:val="ListLabel 1"/>
    <w:qFormat/>
    <w:rsid w:val="00FD0DF9"/>
    <w:rPr>
      <w:b w:val="0"/>
    </w:rPr>
  </w:style>
  <w:style w:type="character" w:customStyle="1" w:styleId="ListLabel2">
    <w:name w:val="ListLabel 2"/>
    <w:qFormat/>
    <w:rsid w:val="00FD0DF9"/>
    <w:rPr>
      <w:rFonts w:cs="Times New Roman"/>
    </w:rPr>
  </w:style>
  <w:style w:type="character" w:customStyle="1" w:styleId="ListLabel3">
    <w:name w:val="ListLabel 3"/>
    <w:qFormat/>
    <w:rsid w:val="00FD0DF9"/>
    <w:rPr>
      <w:rFonts w:cs="Courier New"/>
    </w:rPr>
  </w:style>
  <w:style w:type="character" w:customStyle="1" w:styleId="ListLabel4">
    <w:name w:val="ListLabel 4"/>
    <w:qFormat/>
    <w:rsid w:val="00FD0DF9"/>
    <w:rPr>
      <w:b/>
    </w:rPr>
  </w:style>
  <w:style w:type="character" w:customStyle="1" w:styleId="ListLabel5">
    <w:name w:val="ListLabel 5"/>
    <w:qFormat/>
    <w:rsid w:val="00FD0DF9"/>
    <w:rPr>
      <w:rFonts w:cs="Times New Roman"/>
      <w:b w:val="0"/>
      <w:strike w:val="0"/>
      <w:dstrike w:val="0"/>
      <w:color w:val="00000A"/>
      <w:sz w:val="22"/>
      <w:szCs w:val="24"/>
    </w:rPr>
  </w:style>
  <w:style w:type="character" w:customStyle="1" w:styleId="ListLabel6">
    <w:name w:val="ListLabel 6"/>
    <w:qFormat/>
    <w:rsid w:val="00FD0DF9"/>
    <w:rPr>
      <w:rFonts w:eastAsia="Times New Roman" w:cs="Times New Roman"/>
      <w:b w:val="0"/>
    </w:rPr>
  </w:style>
  <w:style w:type="character" w:customStyle="1" w:styleId="ListLabel7">
    <w:name w:val="ListLabel 7"/>
    <w:qFormat/>
    <w:rsid w:val="00FD0DF9"/>
    <w:rPr>
      <w:strike w:val="0"/>
      <w:dstrike w:val="0"/>
    </w:rPr>
  </w:style>
  <w:style w:type="character" w:customStyle="1" w:styleId="ListLabel8">
    <w:name w:val="ListLabel 8"/>
    <w:qFormat/>
    <w:rsid w:val="00FD0DF9"/>
    <w:rPr>
      <w:strike w:val="0"/>
      <w:dstrike w:val="0"/>
      <w:sz w:val="22"/>
      <w:szCs w:val="22"/>
    </w:rPr>
  </w:style>
  <w:style w:type="character" w:customStyle="1" w:styleId="ListLabel9">
    <w:name w:val="ListLabel 9"/>
    <w:qFormat/>
    <w:rsid w:val="00FD0DF9"/>
    <w:rPr>
      <w:color w:val="00000A"/>
    </w:rPr>
  </w:style>
  <w:style w:type="character" w:customStyle="1" w:styleId="ListLabel10">
    <w:name w:val="ListLabel 10"/>
    <w:qFormat/>
    <w:rsid w:val="00FD0DF9"/>
    <w:rPr>
      <w:rFonts w:cs="Times New Roman"/>
      <w:b/>
      <w:color w:val="000000"/>
      <w:sz w:val="22"/>
    </w:rPr>
  </w:style>
  <w:style w:type="character" w:customStyle="1" w:styleId="ListLabel11">
    <w:name w:val="ListLabel 11"/>
    <w:qFormat/>
    <w:rsid w:val="00FD0DF9"/>
    <w:rPr>
      <w:b/>
      <w:color w:val="00000A"/>
      <w:sz w:val="22"/>
      <w:szCs w:val="22"/>
    </w:rPr>
  </w:style>
  <w:style w:type="character" w:customStyle="1" w:styleId="ListLabel12">
    <w:name w:val="ListLabel 12"/>
    <w:qFormat/>
    <w:rsid w:val="00FD0DF9"/>
    <w:rPr>
      <w:b/>
      <w:i w:val="0"/>
      <w:color w:val="00000A"/>
      <w:sz w:val="22"/>
      <w:szCs w:val="22"/>
    </w:rPr>
  </w:style>
  <w:style w:type="character" w:customStyle="1" w:styleId="ListLabel13">
    <w:name w:val="ListLabel 13"/>
    <w:qFormat/>
    <w:rsid w:val="00FD0DF9"/>
    <w:rPr>
      <w:rFonts w:eastAsia="Times New Roman" w:cs="Times New Roman"/>
    </w:rPr>
  </w:style>
  <w:style w:type="character" w:customStyle="1" w:styleId="czeindeksu">
    <w:name w:val="Łącze indeksu"/>
    <w:qFormat/>
    <w:rsid w:val="00FD0DF9"/>
  </w:style>
  <w:style w:type="character" w:customStyle="1" w:styleId="ListLabel14">
    <w:name w:val="ListLabel 14"/>
    <w:qFormat/>
    <w:rsid w:val="00FD0DF9"/>
    <w:rPr>
      <w:b w:val="0"/>
    </w:rPr>
  </w:style>
  <w:style w:type="character" w:customStyle="1" w:styleId="ListLabel15">
    <w:name w:val="ListLabel 15"/>
    <w:qFormat/>
    <w:rsid w:val="00FD0DF9"/>
    <w:rPr>
      <w:rFonts w:cs="Times New Roman"/>
    </w:rPr>
  </w:style>
  <w:style w:type="character" w:customStyle="1" w:styleId="ListLabel16">
    <w:name w:val="ListLabel 16"/>
    <w:qFormat/>
    <w:rsid w:val="00FD0DF9"/>
    <w:rPr>
      <w:rFonts w:cs="Courier New"/>
    </w:rPr>
  </w:style>
  <w:style w:type="character" w:customStyle="1" w:styleId="ListLabel17">
    <w:name w:val="ListLabel 17"/>
    <w:qFormat/>
    <w:rsid w:val="00FD0DF9"/>
    <w:rPr>
      <w:rFonts w:cs="Wingdings"/>
    </w:rPr>
  </w:style>
  <w:style w:type="character" w:customStyle="1" w:styleId="ListLabel18">
    <w:name w:val="ListLabel 18"/>
    <w:qFormat/>
    <w:rsid w:val="00FD0DF9"/>
    <w:rPr>
      <w:rFonts w:cs="Symbol"/>
    </w:rPr>
  </w:style>
  <w:style w:type="character" w:customStyle="1" w:styleId="ListLabel19">
    <w:name w:val="ListLabel 19"/>
    <w:qFormat/>
    <w:rsid w:val="00FD0DF9"/>
    <w:rPr>
      <w:b/>
    </w:rPr>
  </w:style>
  <w:style w:type="character" w:customStyle="1" w:styleId="ListLabel20">
    <w:name w:val="ListLabel 20"/>
    <w:qFormat/>
    <w:rsid w:val="00FD0DF9"/>
    <w:rPr>
      <w:b w:val="0"/>
      <w:strike w:val="0"/>
      <w:dstrike w:val="0"/>
      <w:sz w:val="22"/>
      <w:szCs w:val="24"/>
    </w:rPr>
  </w:style>
  <w:style w:type="character" w:customStyle="1" w:styleId="ListLabel21">
    <w:name w:val="ListLabel 21"/>
    <w:qFormat/>
    <w:rsid w:val="00FD0DF9"/>
    <w:rPr>
      <w:strike w:val="0"/>
      <w:dstrike w:val="0"/>
    </w:rPr>
  </w:style>
  <w:style w:type="character" w:customStyle="1" w:styleId="ListLabel22">
    <w:name w:val="ListLabel 22"/>
    <w:qFormat/>
    <w:rsid w:val="00FD0DF9"/>
    <w:rPr>
      <w:strike w:val="0"/>
      <w:dstrike w:val="0"/>
      <w:sz w:val="22"/>
      <w:szCs w:val="22"/>
    </w:rPr>
  </w:style>
  <w:style w:type="character" w:customStyle="1" w:styleId="ListLabel23">
    <w:name w:val="ListLabel 23"/>
    <w:qFormat/>
    <w:rsid w:val="00FD0DF9"/>
    <w:rPr>
      <w:b/>
      <w:sz w:val="22"/>
    </w:rPr>
  </w:style>
  <w:style w:type="character" w:customStyle="1" w:styleId="ListLabel24">
    <w:name w:val="ListLabel 24"/>
    <w:qFormat/>
    <w:rsid w:val="00FD0DF9"/>
    <w:rPr>
      <w:b/>
      <w:sz w:val="22"/>
      <w:szCs w:val="22"/>
    </w:rPr>
  </w:style>
  <w:style w:type="character" w:customStyle="1" w:styleId="ListLabel25">
    <w:name w:val="ListLabel 25"/>
    <w:qFormat/>
    <w:rsid w:val="00FD0DF9"/>
    <w:rPr>
      <w:b/>
      <w:i w:val="0"/>
      <w:sz w:val="22"/>
      <w:szCs w:val="22"/>
    </w:rPr>
  </w:style>
  <w:style w:type="character" w:customStyle="1" w:styleId="ListLabel26">
    <w:name w:val="ListLabel 26"/>
    <w:qFormat/>
    <w:rsid w:val="00FD0DF9"/>
    <w:rPr>
      <w:strike w:val="0"/>
      <w:dstrike w:val="0"/>
      <w:color w:val="00000A"/>
    </w:rPr>
  </w:style>
  <w:style w:type="character" w:customStyle="1" w:styleId="ListLabel27">
    <w:name w:val="ListLabel 27"/>
    <w:qFormat/>
    <w:rsid w:val="00FD0DF9"/>
    <w:rPr>
      <w:rFonts w:ascii="Cambria" w:hAnsi="Cambria"/>
      <w:b w:val="0"/>
    </w:rPr>
  </w:style>
  <w:style w:type="character" w:customStyle="1" w:styleId="ListLabel28">
    <w:name w:val="ListLabel 28"/>
    <w:qFormat/>
    <w:rsid w:val="00FD0DF9"/>
    <w:rPr>
      <w:rFonts w:ascii="Cambria" w:hAnsi="Cambria" w:cs="Times New Roman"/>
      <w:b/>
      <w:sz w:val="22"/>
    </w:rPr>
  </w:style>
  <w:style w:type="character" w:customStyle="1" w:styleId="ListLabel29">
    <w:name w:val="ListLabel 29"/>
    <w:qFormat/>
    <w:rsid w:val="00FD0DF9"/>
    <w:rPr>
      <w:rFonts w:cs="Courier New"/>
    </w:rPr>
  </w:style>
  <w:style w:type="character" w:customStyle="1" w:styleId="ListLabel30">
    <w:name w:val="ListLabel 30"/>
    <w:qFormat/>
    <w:rsid w:val="00FD0DF9"/>
    <w:rPr>
      <w:rFonts w:cs="Wingdings"/>
    </w:rPr>
  </w:style>
  <w:style w:type="character" w:customStyle="1" w:styleId="ListLabel31">
    <w:name w:val="ListLabel 31"/>
    <w:qFormat/>
    <w:rsid w:val="00FD0DF9"/>
    <w:rPr>
      <w:rFonts w:cs="Symbol"/>
    </w:rPr>
  </w:style>
  <w:style w:type="character" w:customStyle="1" w:styleId="ListLabel32">
    <w:name w:val="ListLabel 32"/>
    <w:qFormat/>
    <w:rsid w:val="00FD0DF9"/>
    <w:rPr>
      <w:rFonts w:cs="Courier New"/>
    </w:rPr>
  </w:style>
  <w:style w:type="character" w:customStyle="1" w:styleId="ListLabel33">
    <w:name w:val="ListLabel 33"/>
    <w:qFormat/>
    <w:rsid w:val="00FD0DF9"/>
    <w:rPr>
      <w:rFonts w:cs="Wingdings"/>
    </w:rPr>
  </w:style>
  <w:style w:type="character" w:customStyle="1" w:styleId="ListLabel34">
    <w:name w:val="ListLabel 34"/>
    <w:qFormat/>
    <w:rsid w:val="00FD0DF9"/>
    <w:rPr>
      <w:rFonts w:cs="Symbol"/>
    </w:rPr>
  </w:style>
  <w:style w:type="character" w:customStyle="1" w:styleId="ListLabel35">
    <w:name w:val="ListLabel 35"/>
    <w:qFormat/>
    <w:rsid w:val="00FD0DF9"/>
    <w:rPr>
      <w:rFonts w:cs="Courier New"/>
    </w:rPr>
  </w:style>
  <w:style w:type="character" w:customStyle="1" w:styleId="ListLabel36">
    <w:name w:val="ListLabel 36"/>
    <w:qFormat/>
    <w:rsid w:val="00FD0DF9"/>
    <w:rPr>
      <w:rFonts w:cs="Wingdings"/>
    </w:rPr>
  </w:style>
  <w:style w:type="character" w:customStyle="1" w:styleId="ListLabel37">
    <w:name w:val="ListLabel 37"/>
    <w:qFormat/>
    <w:rsid w:val="00FD0DF9"/>
    <w:rPr>
      <w:rFonts w:ascii="Cambria" w:hAnsi="Cambria"/>
      <w:b/>
    </w:rPr>
  </w:style>
  <w:style w:type="character" w:customStyle="1" w:styleId="ListLabel38">
    <w:name w:val="ListLabel 38"/>
    <w:qFormat/>
    <w:rsid w:val="00FD0DF9"/>
    <w:rPr>
      <w:rFonts w:ascii="Cambria" w:hAnsi="Cambria"/>
      <w:b/>
      <w:strike w:val="0"/>
      <w:dstrike w:val="0"/>
      <w:sz w:val="22"/>
      <w:szCs w:val="24"/>
    </w:rPr>
  </w:style>
  <w:style w:type="character" w:customStyle="1" w:styleId="ListLabel39">
    <w:name w:val="ListLabel 39"/>
    <w:qFormat/>
    <w:rsid w:val="00FD0DF9"/>
    <w:rPr>
      <w:rFonts w:ascii="Cambria" w:hAnsi="Cambria"/>
      <w:b/>
      <w:strike w:val="0"/>
      <w:dstrike w:val="0"/>
      <w:sz w:val="22"/>
      <w:szCs w:val="24"/>
    </w:rPr>
  </w:style>
  <w:style w:type="character" w:customStyle="1" w:styleId="ListLabel40">
    <w:name w:val="ListLabel 40"/>
    <w:qFormat/>
    <w:rsid w:val="00FD0DF9"/>
    <w:rPr>
      <w:rFonts w:ascii="Cambria" w:hAnsi="Cambria"/>
      <w:b w:val="0"/>
    </w:rPr>
  </w:style>
  <w:style w:type="character" w:customStyle="1" w:styleId="ListLabel41">
    <w:name w:val="ListLabel 41"/>
    <w:qFormat/>
    <w:rsid w:val="00FD0DF9"/>
    <w:rPr>
      <w:b/>
    </w:rPr>
  </w:style>
  <w:style w:type="character" w:customStyle="1" w:styleId="ListLabel42">
    <w:name w:val="ListLabel 42"/>
    <w:qFormat/>
    <w:rsid w:val="00FD0DF9"/>
    <w:rPr>
      <w:rFonts w:ascii="Cambria" w:hAnsi="Cambria"/>
      <w:b w:val="0"/>
      <w:sz w:val="22"/>
    </w:rPr>
  </w:style>
  <w:style w:type="character" w:customStyle="1" w:styleId="ListLabel43">
    <w:name w:val="ListLabel 43"/>
    <w:qFormat/>
    <w:rsid w:val="00FD0DF9"/>
    <w:rPr>
      <w:b w:val="0"/>
    </w:rPr>
  </w:style>
  <w:style w:type="character" w:customStyle="1" w:styleId="ListLabel44">
    <w:name w:val="ListLabel 44"/>
    <w:qFormat/>
    <w:rsid w:val="00FD0DF9"/>
    <w:rPr>
      <w:b w:val="0"/>
    </w:rPr>
  </w:style>
  <w:style w:type="character" w:customStyle="1" w:styleId="ListLabel45">
    <w:name w:val="ListLabel 45"/>
    <w:qFormat/>
    <w:rsid w:val="00FD0DF9"/>
    <w:rPr>
      <w:rFonts w:ascii="Cambria" w:hAnsi="Cambria"/>
      <w:strike w:val="0"/>
      <w:dstrike w:val="0"/>
      <w:sz w:val="22"/>
    </w:rPr>
  </w:style>
  <w:style w:type="character" w:customStyle="1" w:styleId="ListLabel46">
    <w:name w:val="ListLabel 46"/>
    <w:qFormat/>
    <w:rsid w:val="00FD0DF9"/>
    <w:rPr>
      <w:rFonts w:ascii="Cambria" w:hAnsi="Cambria"/>
      <w:strike w:val="0"/>
      <w:dstrike w:val="0"/>
      <w:sz w:val="22"/>
      <w:szCs w:val="22"/>
    </w:rPr>
  </w:style>
  <w:style w:type="character" w:customStyle="1" w:styleId="ListLabel47">
    <w:name w:val="ListLabel 47"/>
    <w:qFormat/>
    <w:rsid w:val="00FD0DF9"/>
    <w:rPr>
      <w:rFonts w:ascii="Cambria" w:hAnsi="Cambria"/>
      <w:b w:val="0"/>
      <w:sz w:val="22"/>
    </w:rPr>
  </w:style>
  <w:style w:type="character" w:customStyle="1" w:styleId="ListLabel48">
    <w:name w:val="ListLabel 48"/>
    <w:qFormat/>
    <w:rsid w:val="00FD0DF9"/>
    <w:rPr>
      <w:rFonts w:ascii="Cambria" w:hAnsi="Cambria" w:cs="Times New Roman"/>
    </w:rPr>
  </w:style>
  <w:style w:type="character" w:customStyle="1" w:styleId="ListLabel49">
    <w:name w:val="ListLabel 49"/>
    <w:qFormat/>
    <w:rsid w:val="00FD0DF9"/>
    <w:rPr>
      <w:rFonts w:cs="Courier New"/>
    </w:rPr>
  </w:style>
  <w:style w:type="character" w:customStyle="1" w:styleId="ListLabel50">
    <w:name w:val="ListLabel 50"/>
    <w:qFormat/>
    <w:rsid w:val="00FD0DF9"/>
    <w:rPr>
      <w:rFonts w:cs="Wingdings"/>
    </w:rPr>
  </w:style>
  <w:style w:type="character" w:customStyle="1" w:styleId="ListLabel51">
    <w:name w:val="ListLabel 51"/>
    <w:qFormat/>
    <w:rsid w:val="00FD0DF9"/>
    <w:rPr>
      <w:rFonts w:cs="Symbol"/>
    </w:rPr>
  </w:style>
  <w:style w:type="character" w:customStyle="1" w:styleId="ListLabel52">
    <w:name w:val="ListLabel 52"/>
    <w:qFormat/>
    <w:rsid w:val="00FD0DF9"/>
    <w:rPr>
      <w:rFonts w:cs="Courier New"/>
    </w:rPr>
  </w:style>
  <w:style w:type="character" w:customStyle="1" w:styleId="ListLabel53">
    <w:name w:val="ListLabel 53"/>
    <w:qFormat/>
    <w:rsid w:val="00FD0DF9"/>
    <w:rPr>
      <w:rFonts w:cs="Wingdings"/>
    </w:rPr>
  </w:style>
  <w:style w:type="character" w:customStyle="1" w:styleId="ListLabel54">
    <w:name w:val="ListLabel 54"/>
    <w:qFormat/>
    <w:rsid w:val="00FD0DF9"/>
    <w:rPr>
      <w:rFonts w:cs="Symbol"/>
    </w:rPr>
  </w:style>
  <w:style w:type="character" w:customStyle="1" w:styleId="ListLabel55">
    <w:name w:val="ListLabel 55"/>
    <w:qFormat/>
    <w:rsid w:val="00FD0DF9"/>
    <w:rPr>
      <w:rFonts w:cs="Courier New"/>
    </w:rPr>
  </w:style>
  <w:style w:type="character" w:customStyle="1" w:styleId="ListLabel56">
    <w:name w:val="ListLabel 56"/>
    <w:qFormat/>
    <w:rsid w:val="00FD0DF9"/>
    <w:rPr>
      <w:rFonts w:cs="Wingdings"/>
    </w:rPr>
  </w:style>
  <w:style w:type="character" w:customStyle="1" w:styleId="ListLabel57">
    <w:name w:val="ListLabel 57"/>
    <w:qFormat/>
    <w:rsid w:val="00FD0DF9"/>
    <w:rPr>
      <w:rFonts w:ascii="Cambria" w:hAnsi="Cambria"/>
      <w:b/>
      <w:sz w:val="22"/>
    </w:rPr>
  </w:style>
  <w:style w:type="character" w:customStyle="1" w:styleId="ListLabel58">
    <w:name w:val="ListLabel 58"/>
    <w:qFormat/>
    <w:rsid w:val="00FD0DF9"/>
    <w:rPr>
      <w:rFonts w:ascii="Cambria" w:hAnsi="Cambria"/>
      <w:b/>
      <w:sz w:val="22"/>
      <w:szCs w:val="22"/>
    </w:rPr>
  </w:style>
  <w:style w:type="character" w:customStyle="1" w:styleId="ListLabel59">
    <w:name w:val="ListLabel 59"/>
    <w:qFormat/>
    <w:rsid w:val="00FD0DF9"/>
    <w:rPr>
      <w:rFonts w:ascii="Cambria" w:hAnsi="Cambria"/>
      <w:b/>
      <w:i w:val="0"/>
      <w:sz w:val="22"/>
      <w:szCs w:val="22"/>
    </w:rPr>
  </w:style>
  <w:style w:type="character" w:customStyle="1" w:styleId="ListLabel60">
    <w:name w:val="ListLabel 60"/>
    <w:qFormat/>
    <w:rsid w:val="00FD0DF9"/>
    <w:rPr>
      <w:b/>
    </w:rPr>
  </w:style>
  <w:style w:type="character" w:customStyle="1" w:styleId="ListLabel61">
    <w:name w:val="ListLabel 61"/>
    <w:qFormat/>
    <w:rsid w:val="00FD0DF9"/>
    <w:rPr>
      <w:rFonts w:ascii="Cambria" w:hAnsi="Cambria" w:cs="Symbol"/>
      <w:sz w:val="22"/>
    </w:rPr>
  </w:style>
  <w:style w:type="character" w:customStyle="1" w:styleId="ListLabel62">
    <w:name w:val="ListLabel 62"/>
    <w:qFormat/>
    <w:rsid w:val="00FD0DF9"/>
    <w:rPr>
      <w:rFonts w:cs="Courier New"/>
    </w:rPr>
  </w:style>
  <w:style w:type="character" w:customStyle="1" w:styleId="ListLabel63">
    <w:name w:val="ListLabel 63"/>
    <w:qFormat/>
    <w:rsid w:val="00FD0DF9"/>
    <w:rPr>
      <w:rFonts w:cs="Wingdings"/>
    </w:rPr>
  </w:style>
  <w:style w:type="character" w:customStyle="1" w:styleId="ListLabel64">
    <w:name w:val="ListLabel 64"/>
    <w:qFormat/>
    <w:rsid w:val="00FD0DF9"/>
    <w:rPr>
      <w:rFonts w:cs="Symbol"/>
    </w:rPr>
  </w:style>
  <w:style w:type="character" w:customStyle="1" w:styleId="ListLabel65">
    <w:name w:val="ListLabel 65"/>
    <w:qFormat/>
    <w:rsid w:val="00FD0DF9"/>
    <w:rPr>
      <w:rFonts w:cs="Courier New"/>
    </w:rPr>
  </w:style>
  <w:style w:type="character" w:customStyle="1" w:styleId="ListLabel66">
    <w:name w:val="ListLabel 66"/>
    <w:qFormat/>
    <w:rsid w:val="00FD0DF9"/>
    <w:rPr>
      <w:rFonts w:cs="Wingdings"/>
    </w:rPr>
  </w:style>
  <w:style w:type="character" w:customStyle="1" w:styleId="ListLabel67">
    <w:name w:val="ListLabel 67"/>
    <w:qFormat/>
    <w:rsid w:val="00FD0DF9"/>
    <w:rPr>
      <w:rFonts w:cs="Symbol"/>
    </w:rPr>
  </w:style>
  <w:style w:type="character" w:customStyle="1" w:styleId="ListLabel68">
    <w:name w:val="ListLabel 68"/>
    <w:qFormat/>
    <w:rsid w:val="00FD0DF9"/>
    <w:rPr>
      <w:rFonts w:cs="Courier New"/>
    </w:rPr>
  </w:style>
  <w:style w:type="character" w:customStyle="1" w:styleId="ListLabel69">
    <w:name w:val="ListLabel 69"/>
    <w:qFormat/>
    <w:rsid w:val="00FD0DF9"/>
    <w:rPr>
      <w:rFonts w:cs="Wingdings"/>
    </w:rPr>
  </w:style>
  <w:style w:type="character" w:customStyle="1" w:styleId="ListLabel70">
    <w:name w:val="ListLabel 70"/>
    <w:qFormat/>
    <w:rsid w:val="00FD0DF9"/>
    <w:rPr>
      <w:rFonts w:ascii="Cambria" w:hAnsi="Cambria"/>
      <w:strike w:val="0"/>
      <w:dstrike w:val="0"/>
      <w:sz w:val="22"/>
    </w:rPr>
  </w:style>
  <w:style w:type="character" w:customStyle="1" w:styleId="ListLabel94">
    <w:name w:val="ListLabel 94"/>
    <w:qFormat/>
    <w:rsid w:val="00FD0DF9"/>
    <w:rPr>
      <w:rFonts w:ascii="Times New Roman" w:hAnsi="Times New Roman"/>
      <w:color w:val="00000A"/>
      <w:sz w:val="22"/>
    </w:rPr>
  </w:style>
  <w:style w:type="paragraph" w:customStyle="1" w:styleId="Tekstpodstawowy1">
    <w:name w:val="Tekst podstawowy1"/>
    <w:rsid w:val="00FD0DF9"/>
    <w:pPr>
      <w:widowControl w:val="0"/>
      <w:spacing w:after="120" w:line="288" w:lineRule="auto"/>
    </w:pPr>
    <w:rPr>
      <w:sz w:val="26"/>
    </w:rPr>
  </w:style>
  <w:style w:type="paragraph" w:styleId="Podpis">
    <w:name w:val="Signature"/>
    <w:basedOn w:val="Normalny1"/>
    <w:link w:val="PodpisZnak"/>
    <w:rsid w:val="00FD0DF9"/>
    <w:pPr>
      <w:suppressLineNumbers/>
      <w:spacing w:before="120" w:after="120"/>
      <w:textAlignment w:val="baseline"/>
    </w:pPr>
    <w:rPr>
      <w:rFonts w:eastAsia="Lucida Sans Unicode" w:cs="Mangal"/>
      <w:i/>
      <w:iCs/>
      <w:color w:val="00000A"/>
      <w:lang w:bidi="hi-IN"/>
    </w:rPr>
  </w:style>
  <w:style w:type="character" w:customStyle="1" w:styleId="PodpisZnak">
    <w:name w:val="Podpis Znak"/>
    <w:basedOn w:val="Domylnaczcionkaakapitu"/>
    <w:link w:val="Podpis"/>
    <w:rsid w:val="00FD0DF9"/>
    <w:rPr>
      <w:rFonts w:eastAsia="Lucida Sans Unicode" w:cs="Mangal"/>
      <w:i/>
      <w:iCs/>
      <w:color w:val="00000A"/>
      <w:sz w:val="24"/>
      <w:szCs w:val="24"/>
      <w:lang w:bidi="hi-IN"/>
    </w:rPr>
  </w:style>
  <w:style w:type="paragraph" w:customStyle="1" w:styleId="Tekstpodstawowywcity1">
    <w:name w:val="Tekst podstawowy wcięty1"/>
    <w:basedOn w:val="Normalny1"/>
    <w:rsid w:val="00FD0DF9"/>
    <w:pPr>
      <w:spacing w:after="120"/>
      <w:ind w:left="283"/>
      <w:textAlignment w:val="baseline"/>
    </w:pPr>
    <w:rPr>
      <w:rFonts w:eastAsia="Lucida Sans Unicode" w:cs="Mangal"/>
      <w:color w:val="00000A"/>
      <w:sz w:val="26"/>
      <w:szCs w:val="20"/>
      <w:lang w:bidi="hi-IN"/>
    </w:rPr>
  </w:style>
  <w:style w:type="paragraph" w:styleId="Nagwekwykazurde">
    <w:name w:val="toa heading"/>
    <w:basedOn w:val="Nagwek1"/>
    <w:uiPriority w:val="39"/>
    <w:semiHidden/>
    <w:unhideWhenUsed/>
    <w:qFormat/>
    <w:rsid w:val="00FD0DF9"/>
    <w:pPr>
      <w:keepLines/>
      <w:widowControl w:val="0"/>
      <w:numPr>
        <w:numId w:val="0"/>
      </w:numPr>
      <w:suppressAutoHyphens w:val="0"/>
      <w:spacing w:before="480" w:after="0" w:line="276" w:lineRule="auto"/>
    </w:pPr>
    <w:rPr>
      <w:rFonts w:ascii="Cambria" w:hAnsi="Cambria"/>
      <w:color w:val="365F91"/>
      <w:kern w:val="0"/>
      <w:sz w:val="28"/>
      <w:szCs w:val="28"/>
      <w:lang w:eastAsia="pl-PL"/>
    </w:rPr>
  </w:style>
  <w:style w:type="paragraph" w:styleId="Listapunktowana30">
    <w:name w:val="List Bullet 3"/>
    <w:basedOn w:val="Normalny1"/>
    <w:rsid w:val="00FD0DF9"/>
    <w:pPr>
      <w:suppressAutoHyphens w:val="0"/>
      <w:ind w:left="566" w:hanging="283"/>
      <w:textAlignment w:val="baseline"/>
    </w:pPr>
    <w:rPr>
      <w:rFonts w:eastAsia="Lucida Sans Unicode" w:cs="Mangal"/>
      <w:color w:val="00000A"/>
      <w:sz w:val="20"/>
      <w:szCs w:val="20"/>
      <w:lang w:bidi="hi-IN"/>
    </w:rPr>
  </w:style>
  <w:style w:type="paragraph" w:customStyle="1" w:styleId="Akapitzlist4">
    <w:name w:val="Akapit z listą4"/>
    <w:basedOn w:val="Normalny1"/>
    <w:qFormat/>
    <w:rsid w:val="00FD0DF9"/>
    <w:pPr>
      <w:spacing w:after="200" w:line="276" w:lineRule="auto"/>
      <w:ind w:left="720"/>
      <w:textAlignment w:val="baseline"/>
    </w:pPr>
    <w:rPr>
      <w:rFonts w:ascii="Calibri" w:eastAsia="Lucida Sans Unicode" w:hAnsi="Calibri" w:cs="Mangal"/>
      <w:color w:val="00000A"/>
      <w:sz w:val="22"/>
      <w:szCs w:val="22"/>
      <w:lang w:bidi="hi-IN"/>
    </w:rPr>
  </w:style>
  <w:style w:type="paragraph" w:customStyle="1" w:styleId="Akapitzlist5">
    <w:name w:val="Akapit z listą5"/>
    <w:basedOn w:val="Normalny1"/>
    <w:qFormat/>
    <w:rsid w:val="00FD0DF9"/>
    <w:pPr>
      <w:spacing w:after="200" w:line="276" w:lineRule="auto"/>
      <w:ind w:left="720"/>
      <w:textAlignment w:val="baseline"/>
    </w:pPr>
    <w:rPr>
      <w:rFonts w:ascii="Calibri" w:eastAsia="Lucida Sans Unicode" w:hAnsi="Calibri" w:cs="Mangal"/>
      <w:color w:val="00000A"/>
      <w:sz w:val="22"/>
      <w:szCs w:val="22"/>
      <w:lang w:bidi="hi-IN"/>
    </w:rPr>
  </w:style>
  <w:style w:type="character" w:customStyle="1" w:styleId="Nierozpoznanawzmianka1">
    <w:name w:val="Nierozpoznana wzmianka1"/>
    <w:basedOn w:val="Domylnaczcionkaakapitu"/>
    <w:uiPriority w:val="99"/>
    <w:semiHidden/>
    <w:unhideWhenUsed/>
    <w:rsid w:val="00FD0DF9"/>
    <w:rPr>
      <w:color w:val="808080"/>
      <w:shd w:val="clear" w:color="auto" w:fill="E6E6E6"/>
    </w:rPr>
  </w:style>
  <w:style w:type="paragraph" w:customStyle="1" w:styleId="Akapitzlist6">
    <w:name w:val="Akapit z listą6"/>
    <w:basedOn w:val="Normalny"/>
    <w:rsid w:val="00C91173"/>
    <w:pPr>
      <w:ind w:left="720"/>
      <w:contextualSpacing/>
    </w:pPr>
    <w:rPr>
      <w:rFonts w:eastAsia="Calibri"/>
    </w:rPr>
  </w:style>
  <w:style w:type="paragraph" w:customStyle="1" w:styleId="Akapitzlist7">
    <w:name w:val="Akapit z listą7"/>
    <w:basedOn w:val="Normalny"/>
    <w:rsid w:val="004D3B85"/>
    <w:pPr>
      <w:suppressAutoHyphens w:val="0"/>
      <w:spacing w:after="200" w:line="276" w:lineRule="auto"/>
      <w:ind w:left="720"/>
    </w:pPr>
    <w:rPr>
      <w:rFonts w:ascii="Calibri" w:hAnsi="Calibri"/>
      <w:sz w:val="22"/>
      <w:szCs w:val="22"/>
      <w:lang w:eastAsia="en-US"/>
    </w:rPr>
  </w:style>
  <w:style w:type="paragraph" w:customStyle="1" w:styleId="Akapitzlist8">
    <w:name w:val="Akapit z listą8"/>
    <w:basedOn w:val="Normalny"/>
    <w:rsid w:val="00A125A0"/>
    <w:pPr>
      <w:suppressAutoHyphens w:val="0"/>
      <w:spacing w:after="200" w:line="276" w:lineRule="auto"/>
      <w:ind w:left="720"/>
    </w:pPr>
    <w:rPr>
      <w:rFonts w:ascii="Calibri" w:hAnsi="Calibri"/>
      <w:sz w:val="22"/>
      <w:szCs w:val="22"/>
      <w:lang w:eastAsia="en-US"/>
    </w:rPr>
  </w:style>
  <w:style w:type="paragraph" w:customStyle="1" w:styleId="NormalnyWeb3">
    <w:name w:val="Normalny (Web)3"/>
    <w:basedOn w:val="Normalny"/>
    <w:rsid w:val="00991D11"/>
    <w:pPr>
      <w:suppressAutoHyphens w:val="0"/>
      <w:spacing w:before="100" w:after="100"/>
    </w:pPr>
    <w:rPr>
      <w:szCs w:val="20"/>
    </w:rPr>
  </w:style>
  <w:style w:type="paragraph" w:customStyle="1" w:styleId="Akapitzlist9">
    <w:name w:val="Akapit z listą9"/>
    <w:basedOn w:val="Normalny"/>
    <w:rsid w:val="0034230A"/>
    <w:pPr>
      <w:suppressAutoHyphens w:val="0"/>
      <w:spacing w:after="200" w:line="276" w:lineRule="auto"/>
      <w:ind w:left="720"/>
    </w:pPr>
    <w:rPr>
      <w:rFonts w:ascii="Calibri" w:hAnsi="Calibri"/>
      <w:sz w:val="22"/>
      <w:szCs w:val="22"/>
      <w:lang w:eastAsia="en-US"/>
    </w:rPr>
  </w:style>
  <w:style w:type="character" w:customStyle="1" w:styleId="UnresolvedMention">
    <w:name w:val="Unresolved Mention"/>
    <w:basedOn w:val="Domylnaczcionkaakapitu"/>
    <w:uiPriority w:val="99"/>
    <w:semiHidden/>
    <w:unhideWhenUsed/>
    <w:rsid w:val="000C08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0207">
      <w:bodyDiv w:val="1"/>
      <w:marLeft w:val="0"/>
      <w:marRight w:val="0"/>
      <w:marTop w:val="0"/>
      <w:marBottom w:val="0"/>
      <w:divBdr>
        <w:top w:val="none" w:sz="0" w:space="0" w:color="auto"/>
        <w:left w:val="none" w:sz="0" w:space="0" w:color="auto"/>
        <w:bottom w:val="none" w:sz="0" w:space="0" w:color="auto"/>
        <w:right w:val="none" w:sz="0" w:space="0" w:color="auto"/>
      </w:divBdr>
    </w:div>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245654042">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522016309">
      <w:bodyDiv w:val="1"/>
      <w:marLeft w:val="0"/>
      <w:marRight w:val="0"/>
      <w:marTop w:val="0"/>
      <w:marBottom w:val="0"/>
      <w:divBdr>
        <w:top w:val="none" w:sz="0" w:space="0" w:color="auto"/>
        <w:left w:val="none" w:sz="0" w:space="0" w:color="auto"/>
        <w:bottom w:val="none" w:sz="0" w:space="0" w:color="auto"/>
        <w:right w:val="none" w:sz="0" w:space="0" w:color="auto"/>
      </w:divBdr>
    </w:div>
    <w:div w:id="533814964">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33880163">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75317361">
      <w:bodyDiv w:val="1"/>
      <w:marLeft w:val="0"/>
      <w:marRight w:val="0"/>
      <w:marTop w:val="0"/>
      <w:marBottom w:val="0"/>
      <w:divBdr>
        <w:top w:val="none" w:sz="0" w:space="0" w:color="auto"/>
        <w:left w:val="none" w:sz="0" w:space="0" w:color="auto"/>
        <w:bottom w:val="none" w:sz="0" w:space="0" w:color="auto"/>
        <w:right w:val="none" w:sz="0" w:space="0" w:color="auto"/>
      </w:divBdr>
    </w:div>
    <w:div w:id="1127167033">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11451929">
      <w:bodyDiv w:val="1"/>
      <w:marLeft w:val="0"/>
      <w:marRight w:val="0"/>
      <w:marTop w:val="0"/>
      <w:marBottom w:val="0"/>
      <w:divBdr>
        <w:top w:val="none" w:sz="0" w:space="0" w:color="auto"/>
        <w:left w:val="none" w:sz="0" w:space="0" w:color="auto"/>
        <w:bottom w:val="none" w:sz="0" w:space="0" w:color="auto"/>
        <w:right w:val="none" w:sz="0" w:space="0" w:color="auto"/>
      </w:divBdr>
    </w:div>
    <w:div w:id="1299142986">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89760743">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7733127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636636796">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1810173442">
      <w:bodyDiv w:val="1"/>
      <w:marLeft w:val="0"/>
      <w:marRight w:val="0"/>
      <w:marTop w:val="0"/>
      <w:marBottom w:val="0"/>
      <w:divBdr>
        <w:top w:val="none" w:sz="0" w:space="0" w:color="auto"/>
        <w:left w:val="none" w:sz="0" w:space="0" w:color="auto"/>
        <w:bottom w:val="none" w:sz="0" w:space="0" w:color="auto"/>
        <w:right w:val="none" w:sz="0" w:space="0" w:color="auto"/>
      </w:divBdr>
    </w:div>
    <w:div w:id="1850875365">
      <w:bodyDiv w:val="1"/>
      <w:marLeft w:val="0"/>
      <w:marRight w:val="0"/>
      <w:marTop w:val="0"/>
      <w:marBottom w:val="0"/>
      <w:divBdr>
        <w:top w:val="none" w:sz="0" w:space="0" w:color="auto"/>
        <w:left w:val="none" w:sz="0" w:space="0" w:color="auto"/>
        <w:bottom w:val="none" w:sz="0" w:space="0" w:color="auto"/>
        <w:right w:val="none" w:sz="0" w:space="0" w:color="auto"/>
      </w:divBdr>
    </w:div>
    <w:div w:id="1899589876">
      <w:bodyDiv w:val="1"/>
      <w:marLeft w:val="0"/>
      <w:marRight w:val="0"/>
      <w:marTop w:val="0"/>
      <w:marBottom w:val="0"/>
      <w:divBdr>
        <w:top w:val="none" w:sz="0" w:space="0" w:color="auto"/>
        <w:left w:val="none" w:sz="0" w:space="0" w:color="auto"/>
        <w:bottom w:val="none" w:sz="0" w:space="0" w:color="auto"/>
        <w:right w:val="none" w:sz="0" w:space="0" w:color="auto"/>
      </w:divBdr>
    </w:div>
    <w:div w:id="1924953888">
      <w:bodyDiv w:val="1"/>
      <w:marLeft w:val="0"/>
      <w:marRight w:val="0"/>
      <w:marTop w:val="0"/>
      <w:marBottom w:val="0"/>
      <w:divBdr>
        <w:top w:val="none" w:sz="0" w:space="0" w:color="auto"/>
        <w:left w:val="none" w:sz="0" w:space="0" w:color="auto"/>
        <w:bottom w:val="none" w:sz="0" w:space="0" w:color="auto"/>
        <w:right w:val="none" w:sz="0" w:space="0" w:color="auto"/>
      </w:divBdr>
    </w:div>
    <w:div w:id="2019042819">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 w:id="21356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browab@bee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rowa-bia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browab@bee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browa-bial.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DF57-08C6-446F-B444-9C95FC84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43079</Words>
  <Characters>258477</Characters>
  <Application>Microsoft Office Word</Application>
  <DocSecurity>0</DocSecurity>
  <Lines>2153</Lines>
  <Paragraphs>601</Paragraphs>
  <ScaleCrop>false</ScaleCrop>
  <HeadingPairs>
    <vt:vector size="2" baseType="variant">
      <vt:variant>
        <vt:lpstr>Tytuł</vt:lpstr>
      </vt:variant>
      <vt:variant>
        <vt:i4>1</vt:i4>
      </vt:variant>
    </vt:vector>
  </HeadingPairs>
  <TitlesOfParts>
    <vt:vector size="1" baseType="lpstr">
      <vt:lpstr>Zatwierdził:</vt:lpstr>
    </vt:vector>
  </TitlesOfParts>
  <Company>Hewlett-Packard</Company>
  <LinksUpToDate>false</LinksUpToDate>
  <CharactersWithSpaces>300955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creator>Inter Broker sp. z o.o.</dc:creator>
  <cp:lastModifiedBy>ksztukowska</cp:lastModifiedBy>
  <cp:revision>25</cp:revision>
  <cp:lastPrinted>2018-03-12T11:08:00Z</cp:lastPrinted>
  <dcterms:created xsi:type="dcterms:W3CDTF">2018-03-12T08:59:00Z</dcterms:created>
  <dcterms:modified xsi:type="dcterms:W3CDTF">2018-05-29T07:29:00Z</dcterms:modified>
</cp:coreProperties>
</file>